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55120" w14:textId="77777777" w:rsidR="00BB5E2D" w:rsidRDefault="00BB5E2D" w:rsidP="00BB5E2D">
      <w:pPr>
        <w:spacing w:after="0" w:line="240" w:lineRule="auto"/>
        <w:rPr>
          <w:rFonts w:ascii="Calibri" w:eastAsia="Times New Roman" w:hAnsi="Calibri" w:cs="Calibri"/>
          <w:color w:val="58585B"/>
          <w:sz w:val="24"/>
          <w:szCs w:val="24"/>
        </w:rPr>
      </w:pPr>
      <w:r w:rsidRPr="00BB5E2D">
        <w:rPr>
          <w:rFonts w:ascii="Calibri" w:eastAsia="Times New Roman" w:hAnsi="Calibri" w:cs="Calibri"/>
          <w:color w:val="58585B"/>
          <w:sz w:val="24"/>
          <w:szCs w:val="24"/>
        </w:rPr>
        <w:t>Welcome to Diagnosing Psychotic Disorders: A Clinician’s Guide! Continuing Medical Education credits are available for participating in this curriculum. Please read below for details before going onto the lessons.</w:t>
      </w:r>
    </w:p>
    <w:p w14:paraId="3CF62652" w14:textId="77777777" w:rsidR="00BB5E2D" w:rsidRPr="00BB5E2D" w:rsidRDefault="00BB5E2D" w:rsidP="00BB5E2D">
      <w:pPr>
        <w:spacing w:after="0" w:line="240" w:lineRule="auto"/>
        <w:rPr>
          <w:rFonts w:ascii="Calibri" w:eastAsia="Times New Roman" w:hAnsi="Calibri" w:cs="Calibri"/>
          <w:color w:val="58585B"/>
          <w:sz w:val="24"/>
          <w:szCs w:val="24"/>
        </w:rPr>
      </w:pPr>
    </w:p>
    <w:p w14:paraId="4A28EEA1" w14:textId="77777777" w:rsidR="00BB5E2D" w:rsidRDefault="00BB5E2D" w:rsidP="00BB5E2D">
      <w:pPr>
        <w:spacing w:after="0" w:line="240" w:lineRule="auto"/>
        <w:rPr>
          <w:rFonts w:ascii="Calibri" w:eastAsia="Times New Roman" w:hAnsi="Calibri" w:cs="Calibri"/>
          <w:color w:val="58585B"/>
          <w:sz w:val="24"/>
          <w:szCs w:val="24"/>
        </w:rPr>
      </w:pPr>
      <w:proofErr w:type="spellStart"/>
      <w:r w:rsidRPr="00BB5E2D">
        <w:rPr>
          <w:rFonts w:ascii="Calibri" w:eastAsia="Times New Roman" w:hAnsi="Calibri" w:cs="Calibri"/>
          <w:color w:val="58585B"/>
          <w:sz w:val="24"/>
          <w:szCs w:val="24"/>
        </w:rPr>
        <w:t>Northwell</w:t>
      </w:r>
      <w:proofErr w:type="spellEnd"/>
      <w:r w:rsidRPr="00BB5E2D">
        <w:rPr>
          <w:rFonts w:ascii="Calibri" w:eastAsia="Times New Roman" w:hAnsi="Calibri" w:cs="Calibri"/>
          <w:color w:val="58585B"/>
          <w:sz w:val="24"/>
          <w:szCs w:val="24"/>
        </w:rPr>
        <w:t xml:space="preserve"> Health is accredited by the Accreditation Council for Continuing Medical Education to provide Continuing Medical Education for physicians.</w:t>
      </w:r>
    </w:p>
    <w:p w14:paraId="1F578456" w14:textId="77777777" w:rsidR="00BB5E2D" w:rsidRPr="00BB5E2D" w:rsidRDefault="00BB5E2D" w:rsidP="00BB5E2D">
      <w:pPr>
        <w:spacing w:after="0" w:line="240" w:lineRule="auto"/>
        <w:rPr>
          <w:rFonts w:ascii="Calibri" w:eastAsia="Times New Roman" w:hAnsi="Calibri" w:cs="Calibri"/>
          <w:color w:val="58585B"/>
          <w:sz w:val="24"/>
          <w:szCs w:val="24"/>
        </w:rPr>
      </w:pPr>
    </w:p>
    <w:p w14:paraId="7B7C95A7" w14:textId="77777777" w:rsidR="00BB5E2D" w:rsidRDefault="00BB5E2D" w:rsidP="00BB5E2D">
      <w:pPr>
        <w:spacing w:after="0" w:line="240" w:lineRule="auto"/>
        <w:outlineLvl w:val="2"/>
        <w:rPr>
          <w:rFonts w:ascii="Calibri" w:eastAsia="Times New Roman" w:hAnsi="Calibri" w:cs="Calibri"/>
          <w:b/>
          <w:bCs/>
          <w:color w:val="58585B"/>
          <w:sz w:val="27"/>
          <w:szCs w:val="27"/>
        </w:rPr>
      </w:pPr>
      <w:r w:rsidRPr="00BB5E2D">
        <w:rPr>
          <w:rFonts w:ascii="Calibri" w:eastAsia="Times New Roman" w:hAnsi="Calibri" w:cs="Calibri"/>
          <w:b/>
          <w:bCs/>
          <w:color w:val="58585B"/>
          <w:sz w:val="27"/>
          <w:szCs w:val="27"/>
        </w:rPr>
        <w:t>CME Accredited Enduring Activities</w:t>
      </w:r>
      <w:r>
        <w:rPr>
          <w:rFonts w:ascii="Calibri" w:eastAsia="Times New Roman" w:hAnsi="Calibri" w:cs="Calibri"/>
          <w:b/>
          <w:bCs/>
          <w:color w:val="58585B"/>
          <w:sz w:val="27"/>
          <w:szCs w:val="27"/>
        </w:rPr>
        <w:t xml:space="preserve"> </w:t>
      </w:r>
      <w:ins w:id="0" w:author="Walsh, Megan" w:date="2019-01-23T16:34:00Z">
        <w:r w:rsidRPr="00BB5E2D">
          <w:rPr>
            <w:rFonts w:ascii="Calibri" w:eastAsia="Times New Roman" w:hAnsi="Calibri" w:cs="Calibri"/>
            <w:b/>
            <w:bCs/>
            <w:color w:val="58585B"/>
            <w:rPrChange w:id="1" w:author="Walsh, Megan" w:date="2019-01-23T16:35:00Z">
              <w:rPr>
                <w:rFonts w:ascii="Calibri" w:eastAsia="Times New Roman" w:hAnsi="Calibri" w:cs="Calibri"/>
                <w:b/>
                <w:bCs/>
                <w:color w:val="58585B"/>
                <w:sz w:val="27"/>
                <w:szCs w:val="27"/>
              </w:rPr>
            </w:rPrChange>
          </w:rPr>
          <w:t>Please note: NO CMEs or CEUs will be awarded after program expiration date of September 28, 2019.</w:t>
        </w:r>
      </w:ins>
    </w:p>
    <w:p w14:paraId="758633A2" w14:textId="77777777" w:rsidR="00BB5E2D" w:rsidRPr="00BB5E2D" w:rsidRDefault="00BB5E2D" w:rsidP="00BB5E2D">
      <w:pPr>
        <w:spacing w:after="0" w:line="240" w:lineRule="auto"/>
        <w:outlineLvl w:val="2"/>
        <w:rPr>
          <w:rFonts w:ascii="Calibri" w:eastAsia="Times New Roman" w:hAnsi="Calibri" w:cs="Calibri"/>
          <w:b/>
          <w:bCs/>
          <w:color w:val="58585B"/>
          <w:sz w:val="27"/>
          <w:szCs w:val="27"/>
        </w:rPr>
      </w:pPr>
    </w:p>
    <w:p w14:paraId="3877B361" w14:textId="77777777" w:rsidR="00BB5E2D" w:rsidRPr="00BB5E2D" w:rsidRDefault="00BB5E2D" w:rsidP="00BB5E2D">
      <w:pPr>
        <w:spacing w:after="0" w:line="240" w:lineRule="auto"/>
        <w:outlineLvl w:val="3"/>
        <w:rPr>
          <w:rFonts w:ascii="Calibri" w:eastAsia="Times New Roman" w:hAnsi="Calibri" w:cs="Calibri"/>
          <w:b/>
          <w:bCs/>
          <w:color w:val="58585B"/>
          <w:sz w:val="24"/>
          <w:szCs w:val="24"/>
        </w:rPr>
      </w:pPr>
      <w:r w:rsidRPr="00BB5E2D">
        <w:rPr>
          <w:rFonts w:ascii="Calibri" w:eastAsia="Times New Roman" w:hAnsi="Calibri" w:cs="Calibri"/>
          <w:b/>
          <w:bCs/>
          <w:color w:val="58585B"/>
          <w:sz w:val="24"/>
          <w:szCs w:val="24"/>
        </w:rPr>
        <w:t>COURSE NAME:</w:t>
      </w:r>
    </w:p>
    <w:p w14:paraId="63296EDF" w14:textId="77777777" w:rsidR="00BB5E2D" w:rsidRPr="00BB5E2D" w:rsidRDefault="00BB5E2D" w:rsidP="00BB5E2D">
      <w:pPr>
        <w:spacing w:after="0" w:line="240" w:lineRule="auto"/>
        <w:rPr>
          <w:rFonts w:ascii="Calibri" w:eastAsia="Times New Roman" w:hAnsi="Calibri" w:cs="Calibri"/>
          <w:color w:val="58585B"/>
          <w:sz w:val="24"/>
          <w:szCs w:val="24"/>
        </w:rPr>
      </w:pPr>
      <w:r w:rsidRPr="00BB5E2D">
        <w:rPr>
          <w:rFonts w:ascii="Calibri" w:eastAsia="Times New Roman" w:hAnsi="Calibri" w:cs="Calibri"/>
          <w:color w:val="58585B"/>
          <w:sz w:val="24"/>
          <w:szCs w:val="24"/>
        </w:rPr>
        <w:t>Diagnosing Psychotic Disorders: A Clinician’s Guide</w:t>
      </w:r>
    </w:p>
    <w:p w14:paraId="478F4AA9" w14:textId="77777777" w:rsidR="00BB5E2D" w:rsidRPr="00BB5E2D" w:rsidRDefault="00BB5E2D" w:rsidP="00BB5E2D">
      <w:pPr>
        <w:spacing w:after="0" w:line="240" w:lineRule="auto"/>
        <w:outlineLvl w:val="3"/>
        <w:rPr>
          <w:rFonts w:ascii="Calibri" w:eastAsia="Times New Roman" w:hAnsi="Calibri" w:cs="Calibri"/>
          <w:b/>
          <w:bCs/>
          <w:color w:val="58585B"/>
          <w:sz w:val="24"/>
          <w:szCs w:val="24"/>
        </w:rPr>
      </w:pPr>
      <w:r w:rsidRPr="00BB5E2D">
        <w:rPr>
          <w:rFonts w:ascii="Calibri" w:eastAsia="Times New Roman" w:hAnsi="Calibri" w:cs="Calibri"/>
          <w:b/>
          <w:bCs/>
          <w:color w:val="58585B"/>
          <w:sz w:val="24"/>
          <w:szCs w:val="24"/>
        </w:rPr>
        <w:t>PROGRAM DESCRIPTION, EDUCATIONAL GOAL AND RATIONAL:</w:t>
      </w:r>
    </w:p>
    <w:p w14:paraId="5F301394" w14:textId="77777777" w:rsidR="00BB5E2D" w:rsidRPr="00BB5E2D" w:rsidRDefault="00BB5E2D" w:rsidP="00BB5E2D">
      <w:pPr>
        <w:spacing w:after="0" w:line="240" w:lineRule="auto"/>
        <w:rPr>
          <w:rFonts w:ascii="Calibri" w:eastAsia="Times New Roman" w:hAnsi="Calibri" w:cs="Calibri"/>
          <w:color w:val="58585B"/>
          <w:sz w:val="24"/>
          <w:szCs w:val="24"/>
        </w:rPr>
      </w:pPr>
      <w:r w:rsidRPr="00BB5E2D">
        <w:rPr>
          <w:rFonts w:ascii="Calibri" w:eastAsia="Times New Roman" w:hAnsi="Calibri" w:cs="Calibri"/>
          <w:color w:val="58585B"/>
          <w:sz w:val="24"/>
          <w:szCs w:val="24"/>
        </w:rPr>
        <w:t>Accurate diagnosis of psychotic disorders is a crucial factor in providing the best, most effective treatment to our clients. Through an interactive approach, this presentation reviews the importance of accurate diagnosis, key symptom domains that define psychotic disorders, and differential diagnosis of disorders that present with psychotic symptoms. Participants will leave with interview techniques to elicit these key symptoms and how to use this knowledge to diagnose psychotic disorders using DSM-5 criteria.</w:t>
      </w:r>
    </w:p>
    <w:p w14:paraId="526BFAF8" w14:textId="77777777" w:rsidR="00BB5E2D" w:rsidRPr="00BB5E2D" w:rsidRDefault="00BB5E2D" w:rsidP="00BB5E2D">
      <w:pPr>
        <w:spacing w:after="0" w:line="240" w:lineRule="auto"/>
        <w:outlineLvl w:val="3"/>
        <w:rPr>
          <w:rFonts w:ascii="Calibri" w:eastAsia="Times New Roman" w:hAnsi="Calibri" w:cs="Calibri"/>
          <w:b/>
          <w:bCs/>
          <w:color w:val="58585B"/>
          <w:sz w:val="24"/>
          <w:szCs w:val="24"/>
        </w:rPr>
      </w:pPr>
      <w:r w:rsidRPr="00BB5E2D">
        <w:rPr>
          <w:rFonts w:ascii="Calibri" w:eastAsia="Times New Roman" w:hAnsi="Calibri" w:cs="Calibri"/>
          <w:b/>
          <w:bCs/>
          <w:color w:val="58585B"/>
          <w:sz w:val="24"/>
          <w:szCs w:val="24"/>
        </w:rPr>
        <w:t xml:space="preserve">CME ENDURING ACTIVITY NAME: </w:t>
      </w:r>
    </w:p>
    <w:p w14:paraId="1387CCA5" w14:textId="77777777" w:rsidR="00BB5E2D" w:rsidRDefault="00BB5E2D" w:rsidP="00BB5E2D">
      <w:pPr>
        <w:spacing w:after="0" w:line="240" w:lineRule="auto"/>
        <w:rPr>
          <w:ins w:id="2" w:author="Walsh, Megan" w:date="2019-01-23T16:35:00Z"/>
          <w:rFonts w:ascii="Calibri" w:eastAsia="Times New Roman" w:hAnsi="Calibri" w:cs="Calibri"/>
          <w:color w:val="58585B"/>
          <w:sz w:val="24"/>
          <w:szCs w:val="24"/>
        </w:rPr>
      </w:pPr>
      <w:del w:id="3" w:author="Walsh, Megan" w:date="2019-01-23T16:35:00Z">
        <w:r w:rsidRPr="00BB5E2D" w:rsidDel="00BB5E2D">
          <w:rPr>
            <w:rFonts w:ascii="Calibri" w:eastAsia="Times New Roman" w:hAnsi="Calibri" w:cs="Calibri"/>
            <w:color w:val="58585B"/>
            <w:sz w:val="24"/>
            <w:szCs w:val="24"/>
          </w:rPr>
          <w:delText>Diagnosing Psychotic Disorders: A Clinician’s Guide</w:delText>
        </w:r>
      </w:del>
      <w:ins w:id="4" w:author="Walsh, Megan" w:date="2019-01-23T16:35:00Z">
        <w:r>
          <w:rPr>
            <w:rFonts w:ascii="Calibri" w:eastAsia="Times New Roman" w:hAnsi="Calibri" w:cs="Calibri"/>
            <w:color w:val="58585B"/>
            <w:sz w:val="24"/>
            <w:szCs w:val="24"/>
          </w:rPr>
          <w:t>Lesson 1: Core Signs and Symptoms of Psychosis</w:t>
        </w:r>
      </w:ins>
    </w:p>
    <w:p w14:paraId="5BC29388" w14:textId="77777777" w:rsidR="00BB5E2D" w:rsidRDefault="00BB5E2D" w:rsidP="00BB5E2D">
      <w:pPr>
        <w:spacing w:after="0" w:line="240" w:lineRule="auto"/>
        <w:rPr>
          <w:ins w:id="5" w:author="Walsh, Megan" w:date="2019-01-23T16:35:00Z"/>
          <w:rFonts w:ascii="Calibri" w:eastAsia="Times New Roman" w:hAnsi="Calibri" w:cs="Calibri"/>
          <w:color w:val="58585B"/>
          <w:sz w:val="24"/>
          <w:szCs w:val="24"/>
        </w:rPr>
      </w:pPr>
      <w:ins w:id="6" w:author="Walsh, Megan" w:date="2019-01-23T16:35:00Z">
        <w:r>
          <w:rPr>
            <w:rFonts w:ascii="Calibri" w:eastAsia="Times New Roman" w:hAnsi="Calibri" w:cs="Calibri"/>
            <w:color w:val="58585B"/>
            <w:sz w:val="24"/>
            <w:szCs w:val="24"/>
          </w:rPr>
          <w:t>Lesson 2: Primary Psychotic Disorder</w:t>
        </w:r>
      </w:ins>
      <w:ins w:id="7" w:author="Walsh, Megan" w:date="2019-01-23T16:37:00Z">
        <w:r>
          <w:rPr>
            <w:rFonts w:ascii="Calibri" w:eastAsia="Times New Roman" w:hAnsi="Calibri" w:cs="Calibri"/>
            <w:color w:val="58585B"/>
            <w:sz w:val="24"/>
            <w:szCs w:val="24"/>
          </w:rPr>
          <w:t>s</w:t>
        </w:r>
      </w:ins>
    </w:p>
    <w:p w14:paraId="52A2AE15" w14:textId="77777777" w:rsidR="00BB5E2D" w:rsidRDefault="00BB5E2D" w:rsidP="00BB5E2D">
      <w:pPr>
        <w:spacing w:after="0" w:line="240" w:lineRule="auto"/>
        <w:rPr>
          <w:ins w:id="8" w:author="Walsh, Megan" w:date="2019-01-23T16:36:00Z"/>
          <w:rFonts w:ascii="Calibri" w:eastAsia="Times New Roman" w:hAnsi="Calibri" w:cs="Calibri"/>
          <w:color w:val="58585B"/>
          <w:sz w:val="24"/>
          <w:szCs w:val="24"/>
        </w:rPr>
      </w:pPr>
      <w:ins w:id="9" w:author="Walsh, Megan" w:date="2019-01-23T16:36:00Z">
        <w:r>
          <w:rPr>
            <w:rFonts w:ascii="Calibri" w:eastAsia="Times New Roman" w:hAnsi="Calibri" w:cs="Calibri"/>
            <w:color w:val="58585B"/>
            <w:sz w:val="24"/>
            <w:szCs w:val="24"/>
          </w:rPr>
          <w:t>Lesson 3: Mood and Psychosis</w:t>
        </w:r>
      </w:ins>
    </w:p>
    <w:p w14:paraId="45FD4820" w14:textId="77777777" w:rsidR="00BB5E2D" w:rsidRDefault="00BB5E2D" w:rsidP="00BB5E2D">
      <w:pPr>
        <w:spacing w:after="0" w:line="240" w:lineRule="auto"/>
        <w:rPr>
          <w:ins w:id="10" w:author="Walsh, Megan" w:date="2019-01-23T16:37:00Z"/>
          <w:rFonts w:ascii="Calibri" w:eastAsia="Times New Roman" w:hAnsi="Calibri" w:cs="Calibri"/>
          <w:color w:val="58585B"/>
          <w:sz w:val="24"/>
          <w:szCs w:val="24"/>
        </w:rPr>
      </w:pPr>
      <w:ins w:id="11" w:author="Walsh, Megan" w:date="2019-01-23T16:36:00Z">
        <w:r>
          <w:rPr>
            <w:rFonts w:ascii="Calibri" w:eastAsia="Times New Roman" w:hAnsi="Calibri" w:cs="Calibri"/>
            <w:color w:val="58585B"/>
            <w:sz w:val="24"/>
            <w:szCs w:val="24"/>
          </w:rPr>
          <w:t xml:space="preserve">Lesson 4: </w:t>
        </w:r>
      </w:ins>
      <w:ins w:id="12" w:author="Walsh, Megan" w:date="2019-01-23T16:37:00Z">
        <w:r>
          <w:rPr>
            <w:rFonts w:ascii="Calibri" w:eastAsia="Times New Roman" w:hAnsi="Calibri" w:cs="Calibri"/>
            <w:color w:val="58585B"/>
            <w:sz w:val="24"/>
            <w:szCs w:val="24"/>
          </w:rPr>
          <w:t>Medical Illness, Substance Use, and Psychosis</w:t>
        </w:r>
      </w:ins>
    </w:p>
    <w:p w14:paraId="20C4CE11" w14:textId="77777777" w:rsidR="00BB5E2D" w:rsidRPr="00BB5E2D" w:rsidRDefault="00BB5E2D" w:rsidP="00BB5E2D">
      <w:pPr>
        <w:spacing w:after="0" w:line="240" w:lineRule="auto"/>
        <w:rPr>
          <w:rFonts w:ascii="Calibri" w:eastAsia="Times New Roman" w:hAnsi="Calibri" w:cs="Calibri"/>
          <w:color w:val="58585B"/>
          <w:sz w:val="24"/>
          <w:szCs w:val="24"/>
        </w:rPr>
      </w:pPr>
      <w:ins w:id="13" w:author="Walsh, Megan" w:date="2019-01-23T16:37:00Z">
        <w:r>
          <w:rPr>
            <w:rFonts w:ascii="Calibri" w:eastAsia="Times New Roman" w:hAnsi="Calibri" w:cs="Calibri"/>
            <w:color w:val="58585B"/>
            <w:sz w:val="24"/>
            <w:szCs w:val="24"/>
          </w:rPr>
          <w:t xml:space="preserve">Lesson 5: </w:t>
        </w:r>
      </w:ins>
      <w:ins w:id="14" w:author="Walsh, Megan" w:date="2019-01-23T16:38:00Z">
        <w:r>
          <w:rPr>
            <w:rFonts w:ascii="Calibri" w:eastAsia="Times New Roman" w:hAnsi="Calibri" w:cs="Calibri"/>
            <w:color w:val="58585B"/>
            <w:sz w:val="24"/>
            <w:szCs w:val="24"/>
          </w:rPr>
          <w:t>Psychosis in the Context of Other Conditions</w:t>
        </w:r>
      </w:ins>
    </w:p>
    <w:p w14:paraId="39221EDE" w14:textId="77777777" w:rsidR="00BB5E2D" w:rsidRPr="00BB5E2D" w:rsidRDefault="00BB5E2D" w:rsidP="00BB5E2D">
      <w:pPr>
        <w:spacing w:after="0" w:line="240" w:lineRule="auto"/>
        <w:outlineLvl w:val="3"/>
        <w:rPr>
          <w:rFonts w:ascii="Calibri" w:eastAsia="Times New Roman" w:hAnsi="Calibri" w:cs="Calibri"/>
          <w:b/>
          <w:bCs/>
          <w:color w:val="58585B"/>
          <w:sz w:val="24"/>
          <w:szCs w:val="24"/>
        </w:rPr>
      </w:pPr>
      <w:r w:rsidRPr="00BB5E2D">
        <w:rPr>
          <w:rFonts w:ascii="Calibri" w:eastAsia="Times New Roman" w:hAnsi="Calibri" w:cs="Calibri"/>
          <w:b/>
          <w:bCs/>
          <w:color w:val="58585B"/>
          <w:sz w:val="24"/>
          <w:szCs w:val="24"/>
        </w:rPr>
        <w:t xml:space="preserve">CONFERENCE LOCATION: </w:t>
      </w:r>
    </w:p>
    <w:commentRangeStart w:id="15"/>
    <w:p w14:paraId="6D07096E" w14:textId="77777777" w:rsidR="00BB5E2D" w:rsidRPr="00BB5E2D" w:rsidRDefault="00BB5E2D" w:rsidP="00BB5E2D">
      <w:pPr>
        <w:spacing w:after="0" w:line="240" w:lineRule="auto"/>
        <w:rPr>
          <w:rFonts w:ascii="Calibri" w:eastAsia="Times New Roman" w:hAnsi="Calibri" w:cs="Calibri"/>
          <w:color w:val="58585B"/>
          <w:sz w:val="24"/>
          <w:szCs w:val="24"/>
        </w:rPr>
      </w:pPr>
      <w:r w:rsidRPr="00BB5E2D">
        <w:rPr>
          <w:rFonts w:ascii="Calibri" w:eastAsia="Times New Roman" w:hAnsi="Calibri" w:cs="Calibri"/>
          <w:color w:val="58585B"/>
          <w:sz w:val="24"/>
          <w:szCs w:val="24"/>
        </w:rPr>
        <w:fldChar w:fldCharType="begin"/>
      </w:r>
      <w:r w:rsidRPr="00BB5E2D">
        <w:rPr>
          <w:rFonts w:ascii="Calibri" w:eastAsia="Times New Roman" w:hAnsi="Calibri" w:cs="Calibri"/>
          <w:color w:val="58585B"/>
          <w:sz w:val="24"/>
          <w:szCs w:val="24"/>
        </w:rPr>
        <w:instrText xml:space="preserve"> HYPERLINK "http://northwell.eeds.com/" \t "_blank" </w:instrText>
      </w:r>
      <w:r w:rsidRPr="00BB5E2D">
        <w:rPr>
          <w:rFonts w:ascii="Calibri" w:eastAsia="Times New Roman" w:hAnsi="Calibri" w:cs="Calibri"/>
          <w:color w:val="58585B"/>
          <w:sz w:val="24"/>
          <w:szCs w:val="24"/>
        </w:rPr>
        <w:fldChar w:fldCharType="separate"/>
      </w:r>
      <w:r w:rsidRPr="00BB5E2D">
        <w:rPr>
          <w:rFonts w:ascii="Calibri" w:eastAsia="Times New Roman" w:hAnsi="Calibri" w:cs="Calibri"/>
          <w:color w:val="0000FF"/>
          <w:sz w:val="24"/>
          <w:szCs w:val="24"/>
          <w:u w:val="single"/>
        </w:rPr>
        <w:t>northwell.eeds.com</w:t>
      </w:r>
      <w:r w:rsidRPr="00BB5E2D">
        <w:rPr>
          <w:rFonts w:ascii="Calibri" w:eastAsia="Times New Roman" w:hAnsi="Calibri" w:cs="Calibri"/>
          <w:color w:val="58585B"/>
          <w:sz w:val="24"/>
          <w:szCs w:val="24"/>
        </w:rPr>
        <w:fldChar w:fldCharType="end"/>
      </w:r>
      <w:commentRangeEnd w:id="15"/>
      <w:r>
        <w:rPr>
          <w:rStyle w:val="CommentReference"/>
        </w:rPr>
        <w:commentReference w:id="15"/>
      </w:r>
    </w:p>
    <w:p w14:paraId="4201B88C" w14:textId="77777777" w:rsidR="00BB5E2D" w:rsidRPr="00BB5E2D" w:rsidRDefault="00BB5E2D" w:rsidP="00BB5E2D">
      <w:pPr>
        <w:spacing w:after="0" w:line="240" w:lineRule="auto"/>
        <w:outlineLvl w:val="3"/>
        <w:rPr>
          <w:rFonts w:ascii="Calibri" w:eastAsia="Times New Roman" w:hAnsi="Calibri" w:cs="Calibri"/>
          <w:b/>
          <w:bCs/>
          <w:color w:val="58585B"/>
          <w:sz w:val="24"/>
          <w:szCs w:val="24"/>
        </w:rPr>
      </w:pPr>
      <w:r w:rsidRPr="00BB5E2D">
        <w:rPr>
          <w:rFonts w:ascii="Calibri" w:eastAsia="Times New Roman" w:hAnsi="Calibri" w:cs="Calibri"/>
          <w:b/>
          <w:bCs/>
          <w:color w:val="58585B"/>
          <w:sz w:val="24"/>
          <w:szCs w:val="24"/>
        </w:rPr>
        <w:t>CONFERENCE HOST:</w:t>
      </w:r>
    </w:p>
    <w:p w14:paraId="5711A8CD" w14:textId="77777777" w:rsidR="00BB5E2D" w:rsidRPr="00BB5E2D" w:rsidRDefault="00BB5E2D" w:rsidP="00BB5E2D">
      <w:pPr>
        <w:spacing w:after="0" w:line="240" w:lineRule="auto"/>
        <w:rPr>
          <w:rFonts w:ascii="Calibri" w:eastAsia="Times New Roman" w:hAnsi="Calibri" w:cs="Calibri"/>
          <w:color w:val="58585B"/>
          <w:sz w:val="24"/>
          <w:szCs w:val="24"/>
        </w:rPr>
      </w:pPr>
      <w:r w:rsidRPr="00BB5E2D">
        <w:rPr>
          <w:rFonts w:ascii="Calibri" w:eastAsia="Times New Roman" w:hAnsi="Calibri" w:cs="Calibri"/>
          <w:color w:val="58585B"/>
          <w:sz w:val="24"/>
          <w:szCs w:val="24"/>
        </w:rPr>
        <w:t>Amazon Web Services</w:t>
      </w:r>
    </w:p>
    <w:p w14:paraId="5B85A76C" w14:textId="77777777" w:rsidR="00BB5E2D" w:rsidRPr="00BB5E2D" w:rsidRDefault="00BB5E2D" w:rsidP="00BB5E2D">
      <w:pPr>
        <w:spacing w:after="0" w:line="240" w:lineRule="auto"/>
        <w:outlineLvl w:val="3"/>
        <w:rPr>
          <w:rFonts w:ascii="Calibri" w:eastAsia="Times New Roman" w:hAnsi="Calibri" w:cs="Calibri"/>
          <w:b/>
          <w:bCs/>
          <w:color w:val="58585B"/>
          <w:sz w:val="24"/>
          <w:szCs w:val="24"/>
        </w:rPr>
      </w:pPr>
      <w:r w:rsidRPr="00BB5E2D">
        <w:rPr>
          <w:rFonts w:ascii="Calibri" w:eastAsia="Times New Roman" w:hAnsi="Calibri" w:cs="Calibri"/>
          <w:b/>
          <w:bCs/>
          <w:color w:val="58585B"/>
          <w:sz w:val="24"/>
          <w:szCs w:val="24"/>
        </w:rPr>
        <w:t>FACULTY PRESENTER/AUTHOR:</w:t>
      </w:r>
    </w:p>
    <w:p w14:paraId="3174CA1B" w14:textId="77777777" w:rsidR="00BB5E2D" w:rsidRPr="00BB5E2D" w:rsidRDefault="00BB5E2D" w:rsidP="00BB5E2D">
      <w:pPr>
        <w:spacing w:after="0" w:line="240" w:lineRule="auto"/>
        <w:rPr>
          <w:rFonts w:ascii="Calibri" w:eastAsia="Times New Roman" w:hAnsi="Calibri" w:cs="Calibri"/>
          <w:color w:val="58585B"/>
          <w:sz w:val="24"/>
          <w:szCs w:val="24"/>
        </w:rPr>
      </w:pPr>
      <w:r w:rsidRPr="00BB5E2D">
        <w:rPr>
          <w:rFonts w:ascii="Calibri" w:eastAsia="Times New Roman" w:hAnsi="Calibri" w:cs="Calibri"/>
          <w:color w:val="58585B"/>
          <w:sz w:val="24"/>
          <w:szCs w:val="24"/>
        </w:rPr>
        <w:t>Lauren Hanna, MD</w:t>
      </w:r>
      <w:r w:rsidRPr="00BB5E2D">
        <w:rPr>
          <w:rFonts w:ascii="Calibri" w:eastAsia="Times New Roman" w:hAnsi="Calibri" w:cs="Calibri"/>
          <w:strike/>
          <w:color w:val="58585B"/>
          <w:sz w:val="24"/>
          <w:szCs w:val="24"/>
          <w:rPrChange w:id="16" w:author="Walsh, Megan" w:date="2019-01-23T16:39:00Z">
            <w:rPr>
              <w:rFonts w:ascii="Calibri" w:eastAsia="Times New Roman" w:hAnsi="Calibri" w:cs="Calibri"/>
              <w:color w:val="58585B"/>
              <w:sz w:val="24"/>
              <w:szCs w:val="24"/>
            </w:rPr>
          </w:rPrChange>
        </w:rPr>
        <w:t>, PhD</w:t>
      </w:r>
    </w:p>
    <w:p w14:paraId="687A288D" w14:textId="24C4E677" w:rsidR="00BB5E2D" w:rsidRPr="00BB5E2D" w:rsidRDefault="00BB5E2D" w:rsidP="00BB5E2D">
      <w:pPr>
        <w:spacing w:after="0" w:line="240" w:lineRule="auto"/>
        <w:rPr>
          <w:rFonts w:ascii="Calibri" w:eastAsia="Times New Roman" w:hAnsi="Calibri" w:cs="Calibri"/>
          <w:color w:val="58585B"/>
          <w:sz w:val="24"/>
          <w:szCs w:val="24"/>
        </w:rPr>
      </w:pPr>
      <w:r w:rsidRPr="00BB5E2D">
        <w:rPr>
          <w:rFonts w:ascii="Calibri" w:eastAsia="Times New Roman" w:hAnsi="Calibri" w:cs="Calibri"/>
          <w:color w:val="58585B"/>
          <w:sz w:val="24"/>
          <w:szCs w:val="24"/>
        </w:rPr>
        <w:t xml:space="preserve">Timothy </w:t>
      </w:r>
      <w:proofErr w:type="spellStart"/>
      <w:r w:rsidRPr="00BB5E2D">
        <w:rPr>
          <w:rFonts w:ascii="Calibri" w:eastAsia="Times New Roman" w:hAnsi="Calibri" w:cs="Calibri"/>
          <w:color w:val="58585B"/>
          <w:sz w:val="24"/>
          <w:szCs w:val="24"/>
        </w:rPr>
        <w:t>Kreider</w:t>
      </w:r>
      <w:proofErr w:type="spellEnd"/>
      <w:r w:rsidRPr="00BB5E2D">
        <w:rPr>
          <w:rFonts w:ascii="Calibri" w:eastAsia="Times New Roman" w:hAnsi="Calibri" w:cs="Calibri"/>
          <w:color w:val="58585B"/>
          <w:sz w:val="24"/>
          <w:szCs w:val="24"/>
        </w:rPr>
        <w:t>, MD</w:t>
      </w:r>
      <w:ins w:id="17" w:author="Walsh, Megan" w:date="2019-01-29T13:36:00Z">
        <w:r w:rsidR="00D50767">
          <w:rPr>
            <w:rFonts w:ascii="Calibri" w:eastAsia="Times New Roman" w:hAnsi="Calibri" w:cs="Calibri"/>
            <w:color w:val="58585B"/>
            <w:sz w:val="24"/>
            <w:szCs w:val="24"/>
          </w:rPr>
          <w:t>, PhD</w:t>
        </w:r>
      </w:ins>
      <w:bookmarkStart w:id="18" w:name="_GoBack"/>
      <w:bookmarkEnd w:id="18"/>
    </w:p>
    <w:p w14:paraId="317292A6" w14:textId="77777777" w:rsidR="00BB5E2D" w:rsidRPr="00BB5E2D" w:rsidRDefault="00BB5E2D" w:rsidP="00BB5E2D">
      <w:pPr>
        <w:spacing w:after="0" w:line="240" w:lineRule="auto"/>
        <w:outlineLvl w:val="4"/>
        <w:rPr>
          <w:rFonts w:ascii="Calibri" w:eastAsia="Times New Roman" w:hAnsi="Calibri" w:cs="Calibri"/>
          <w:b/>
          <w:bCs/>
          <w:color w:val="58585B"/>
          <w:sz w:val="20"/>
          <w:szCs w:val="20"/>
        </w:rPr>
      </w:pPr>
      <w:r w:rsidRPr="00BB5E2D">
        <w:rPr>
          <w:rFonts w:ascii="Calibri" w:eastAsia="Times New Roman" w:hAnsi="Calibri" w:cs="Calibri"/>
          <w:b/>
          <w:bCs/>
          <w:color w:val="58585B"/>
          <w:sz w:val="20"/>
          <w:szCs w:val="20"/>
        </w:rPr>
        <w:t>Course Director(s):</w:t>
      </w:r>
    </w:p>
    <w:p w14:paraId="1370B396" w14:textId="77777777" w:rsidR="00BB5E2D" w:rsidRPr="00BB5E2D" w:rsidRDefault="00BB5E2D" w:rsidP="00BB5E2D">
      <w:pPr>
        <w:spacing w:after="0" w:line="240" w:lineRule="auto"/>
        <w:rPr>
          <w:rFonts w:ascii="Calibri" w:eastAsia="Times New Roman" w:hAnsi="Calibri" w:cs="Calibri"/>
          <w:color w:val="58585B"/>
          <w:sz w:val="24"/>
          <w:szCs w:val="24"/>
        </w:rPr>
      </w:pPr>
      <w:r w:rsidRPr="00BB5E2D">
        <w:rPr>
          <w:rFonts w:ascii="Calibri" w:eastAsia="Times New Roman" w:hAnsi="Calibri" w:cs="Calibri"/>
          <w:color w:val="58585B"/>
          <w:sz w:val="24"/>
          <w:szCs w:val="24"/>
        </w:rPr>
        <w:t>John Kane, MD</w:t>
      </w:r>
    </w:p>
    <w:p w14:paraId="65A64DB1" w14:textId="77777777" w:rsidR="00BB5E2D" w:rsidRPr="00BB5E2D" w:rsidRDefault="00BB5E2D" w:rsidP="00BB5E2D">
      <w:pPr>
        <w:spacing w:after="0" w:line="240" w:lineRule="auto"/>
        <w:rPr>
          <w:rFonts w:ascii="Calibri" w:eastAsia="Times New Roman" w:hAnsi="Calibri" w:cs="Calibri"/>
          <w:color w:val="58585B"/>
          <w:sz w:val="24"/>
          <w:szCs w:val="24"/>
        </w:rPr>
      </w:pPr>
      <w:r w:rsidRPr="00BB5E2D">
        <w:rPr>
          <w:rFonts w:ascii="Calibri" w:eastAsia="Times New Roman" w:hAnsi="Calibri" w:cs="Calibri"/>
          <w:color w:val="58585B"/>
          <w:sz w:val="24"/>
          <w:szCs w:val="24"/>
        </w:rPr>
        <w:t>Chairman, Dept. of Psychiatry</w:t>
      </w:r>
    </w:p>
    <w:p w14:paraId="37FF7517" w14:textId="77777777" w:rsidR="00BB5E2D" w:rsidRPr="00BB5E2D" w:rsidRDefault="00BB5E2D" w:rsidP="00BB5E2D">
      <w:pPr>
        <w:spacing w:after="0" w:line="240" w:lineRule="auto"/>
        <w:rPr>
          <w:rFonts w:ascii="Calibri" w:eastAsia="Times New Roman" w:hAnsi="Calibri" w:cs="Calibri"/>
          <w:color w:val="58585B"/>
          <w:sz w:val="24"/>
          <w:szCs w:val="24"/>
        </w:rPr>
      </w:pPr>
      <w:proofErr w:type="spellStart"/>
      <w:r w:rsidRPr="00BB5E2D">
        <w:rPr>
          <w:rFonts w:ascii="Calibri" w:eastAsia="Times New Roman" w:hAnsi="Calibri" w:cs="Calibri"/>
          <w:color w:val="58585B"/>
          <w:sz w:val="24"/>
          <w:szCs w:val="24"/>
        </w:rPr>
        <w:t>Northwell</w:t>
      </w:r>
      <w:proofErr w:type="spellEnd"/>
      <w:r w:rsidRPr="00BB5E2D">
        <w:rPr>
          <w:rFonts w:ascii="Calibri" w:eastAsia="Times New Roman" w:hAnsi="Calibri" w:cs="Calibri"/>
          <w:color w:val="58585B"/>
          <w:sz w:val="24"/>
          <w:szCs w:val="24"/>
        </w:rPr>
        <w:t xml:space="preserve"> Health</w:t>
      </w:r>
    </w:p>
    <w:p w14:paraId="5E3BBB83" w14:textId="77777777" w:rsidR="00BB5E2D" w:rsidRPr="00BB5E2D" w:rsidRDefault="00BB5E2D" w:rsidP="00BB5E2D">
      <w:pPr>
        <w:spacing w:after="0" w:line="240" w:lineRule="auto"/>
        <w:rPr>
          <w:rFonts w:ascii="Calibri" w:eastAsia="Times New Roman" w:hAnsi="Calibri" w:cs="Calibri"/>
          <w:color w:val="58585B"/>
          <w:sz w:val="24"/>
          <w:szCs w:val="24"/>
        </w:rPr>
      </w:pPr>
      <w:r w:rsidRPr="00BB5E2D">
        <w:rPr>
          <w:rFonts w:ascii="Calibri" w:eastAsia="Times New Roman" w:hAnsi="Calibri" w:cs="Calibri"/>
          <w:color w:val="58585B"/>
          <w:sz w:val="24"/>
          <w:szCs w:val="24"/>
        </w:rPr>
        <w:t xml:space="preserve">Delbert Robinson, MD </w:t>
      </w:r>
    </w:p>
    <w:p w14:paraId="3495675C" w14:textId="77777777" w:rsidR="00BB5E2D" w:rsidRPr="00BB5E2D" w:rsidRDefault="00BB5E2D" w:rsidP="00BB5E2D">
      <w:pPr>
        <w:spacing w:after="0" w:line="240" w:lineRule="auto"/>
        <w:rPr>
          <w:rFonts w:ascii="Calibri" w:eastAsia="Times New Roman" w:hAnsi="Calibri" w:cs="Calibri"/>
          <w:color w:val="58585B"/>
          <w:sz w:val="24"/>
          <w:szCs w:val="24"/>
        </w:rPr>
      </w:pPr>
      <w:r w:rsidRPr="00BB5E2D">
        <w:rPr>
          <w:rFonts w:ascii="Calibri" w:eastAsia="Times New Roman" w:hAnsi="Calibri" w:cs="Calibri"/>
          <w:color w:val="58585B"/>
          <w:sz w:val="24"/>
          <w:szCs w:val="24"/>
        </w:rPr>
        <w:t>Psychiatrist, Dept. of Psychiatry</w:t>
      </w:r>
    </w:p>
    <w:p w14:paraId="62AAF4EF" w14:textId="77777777" w:rsidR="00BB5E2D" w:rsidRPr="00BB5E2D" w:rsidRDefault="00BB5E2D" w:rsidP="00BB5E2D">
      <w:pPr>
        <w:spacing w:after="0" w:line="240" w:lineRule="auto"/>
        <w:rPr>
          <w:rFonts w:ascii="Calibri" w:eastAsia="Times New Roman" w:hAnsi="Calibri" w:cs="Calibri"/>
          <w:color w:val="58585B"/>
          <w:sz w:val="24"/>
          <w:szCs w:val="24"/>
        </w:rPr>
      </w:pPr>
      <w:proofErr w:type="spellStart"/>
      <w:r w:rsidRPr="00BB5E2D">
        <w:rPr>
          <w:rFonts w:ascii="Calibri" w:eastAsia="Times New Roman" w:hAnsi="Calibri" w:cs="Calibri"/>
          <w:color w:val="58585B"/>
          <w:sz w:val="24"/>
          <w:szCs w:val="24"/>
        </w:rPr>
        <w:t>Northwell</w:t>
      </w:r>
      <w:proofErr w:type="spellEnd"/>
      <w:r w:rsidRPr="00BB5E2D">
        <w:rPr>
          <w:rFonts w:ascii="Calibri" w:eastAsia="Times New Roman" w:hAnsi="Calibri" w:cs="Calibri"/>
          <w:color w:val="58585B"/>
          <w:sz w:val="24"/>
          <w:szCs w:val="24"/>
        </w:rPr>
        <w:t xml:space="preserve"> Health</w:t>
      </w:r>
    </w:p>
    <w:p w14:paraId="53835DB9" w14:textId="77777777" w:rsidR="00BB5E2D" w:rsidRPr="00BB5E2D" w:rsidRDefault="00BB5E2D" w:rsidP="00BB5E2D">
      <w:pPr>
        <w:spacing w:after="0" w:line="240" w:lineRule="auto"/>
        <w:outlineLvl w:val="4"/>
        <w:rPr>
          <w:rFonts w:ascii="Calibri" w:eastAsia="Times New Roman" w:hAnsi="Calibri" w:cs="Calibri"/>
          <w:b/>
          <w:bCs/>
          <w:color w:val="58585B"/>
          <w:sz w:val="20"/>
          <w:szCs w:val="20"/>
        </w:rPr>
      </w:pPr>
      <w:r w:rsidRPr="00BB5E2D">
        <w:rPr>
          <w:rFonts w:ascii="Calibri" w:eastAsia="Times New Roman" w:hAnsi="Calibri" w:cs="Calibri"/>
          <w:b/>
          <w:bCs/>
          <w:color w:val="58585B"/>
          <w:sz w:val="20"/>
          <w:szCs w:val="20"/>
        </w:rPr>
        <w:t>Planner/Reviewers</w:t>
      </w:r>
    </w:p>
    <w:p w14:paraId="71AF676F" w14:textId="77777777" w:rsidR="00BB5E2D" w:rsidRPr="00BB5E2D" w:rsidRDefault="00BB5E2D" w:rsidP="00BB5E2D">
      <w:pPr>
        <w:spacing w:after="0" w:line="240" w:lineRule="auto"/>
        <w:rPr>
          <w:rFonts w:ascii="Calibri" w:eastAsia="Times New Roman" w:hAnsi="Calibri" w:cs="Calibri"/>
          <w:color w:val="58585B"/>
          <w:sz w:val="24"/>
          <w:szCs w:val="24"/>
        </w:rPr>
      </w:pPr>
      <w:r w:rsidRPr="00BB5E2D">
        <w:rPr>
          <w:rFonts w:ascii="Calibri" w:eastAsia="Times New Roman" w:hAnsi="Calibri" w:cs="Calibri"/>
          <w:color w:val="58585B"/>
          <w:sz w:val="24"/>
          <w:szCs w:val="24"/>
        </w:rPr>
        <w:t>John Kane, MD</w:t>
      </w:r>
    </w:p>
    <w:p w14:paraId="711FF65F" w14:textId="77777777" w:rsidR="00BB5E2D" w:rsidRPr="00BB5E2D" w:rsidRDefault="00BB5E2D" w:rsidP="00BB5E2D">
      <w:pPr>
        <w:spacing w:after="0" w:line="240" w:lineRule="auto"/>
        <w:rPr>
          <w:rFonts w:ascii="Calibri" w:eastAsia="Times New Roman" w:hAnsi="Calibri" w:cs="Calibri"/>
          <w:color w:val="58585B"/>
          <w:sz w:val="24"/>
          <w:szCs w:val="24"/>
        </w:rPr>
      </w:pPr>
      <w:r w:rsidRPr="00BB5E2D">
        <w:rPr>
          <w:rFonts w:ascii="Calibri" w:eastAsia="Times New Roman" w:hAnsi="Calibri" w:cs="Calibri"/>
          <w:color w:val="58585B"/>
          <w:sz w:val="24"/>
          <w:szCs w:val="24"/>
        </w:rPr>
        <w:t>Delbert Robinson, MD</w:t>
      </w:r>
    </w:p>
    <w:p w14:paraId="723B8DD3" w14:textId="77777777" w:rsidR="00BB5E2D" w:rsidRPr="00BB5E2D" w:rsidRDefault="00BB5E2D" w:rsidP="00BB5E2D">
      <w:pPr>
        <w:spacing w:after="0" w:line="240" w:lineRule="auto"/>
        <w:rPr>
          <w:rFonts w:ascii="Calibri" w:eastAsia="Times New Roman" w:hAnsi="Calibri" w:cs="Calibri"/>
          <w:color w:val="58585B"/>
          <w:sz w:val="24"/>
          <w:szCs w:val="24"/>
        </w:rPr>
      </w:pPr>
      <w:r w:rsidRPr="00BB5E2D">
        <w:rPr>
          <w:rFonts w:ascii="Calibri" w:eastAsia="Times New Roman" w:hAnsi="Calibri" w:cs="Calibri"/>
          <w:color w:val="58585B"/>
          <w:sz w:val="24"/>
          <w:szCs w:val="24"/>
        </w:rPr>
        <w:t xml:space="preserve">Lauren Hanna, MD </w:t>
      </w:r>
    </w:p>
    <w:p w14:paraId="71BCC678" w14:textId="77777777" w:rsidR="00BB5E2D" w:rsidRPr="00BB5E2D" w:rsidRDefault="00BB5E2D" w:rsidP="00BB5E2D">
      <w:pPr>
        <w:spacing w:after="0" w:line="240" w:lineRule="auto"/>
        <w:rPr>
          <w:rFonts w:ascii="Calibri" w:eastAsia="Times New Roman" w:hAnsi="Calibri" w:cs="Calibri"/>
          <w:color w:val="58585B"/>
          <w:sz w:val="24"/>
          <w:szCs w:val="24"/>
        </w:rPr>
      </w:pPr>
      <w:r w:rsidRPr="00BB5E2D">
        <w:rPr>
          <w:rFonts w:ascii="Calibri" w:eastAsia="Times New Roman" w:hAnsi="Calibri" w:cs="Calibri"/>
          <w:color w:val="58585B"/>
          <w:sz w:val="24"/>
          <w:szCs w:val="24"/>
        </w:rPr>
        <w:lastRenderedPageBreak/>
        <w:t>Timothy Kreider, MD, PhD</w:t>
      </w:r>
    </w:p>
    <w:p w14:paraId="7216DC4E" w14:textId="77777777" w:rsidR="00BB5E2D" w:rsidRPr="00BB5E2D" w:rsidRDefault="00BB5E2D" w:rsidP="00BB5E2D">
      <w:pPr>
        <w:spacing w:after="0" w:line="240" w:lineRule="auto"/>
        <w:outlineLvl w:val="3"/>
        <w:rPr>
          <w:rFonts w:ascii="Calibri" w:eastAsia="Times New Roman" w:hAnsi="Calibri" w:cs="Calibri"/>
          <w:b/>
          <w:bCs/>
          <w:color w:val="58585B"/>
          <w:sz w:val="24"/>
          <w:szCs w:val="24"/>
        </w:rPr>
      </w:pPr>
      <w:r w:rsidRPr="00BB5E2D">
        <w:rPr>
          <w:rFonts w:ascii="Calibri" w:eastAsia="Times New Roman" w:hAnsi="Calibri" w:cs="Calibri"/>
          <w:b/>
          <w:bCs/>
          <w:color w:val="58585B"/>
          <w:sz w:val="24"/>
          <w:szCs w:val="24"/>
        </w:rPr>
        <w:t>TARGET AUDIENCE:</w:t>
      </w:r>
    </w:p>
    <w:p w14:paraId="720EA022" w14:textId="77777777" w:rsidR="00BB5E2D" w:rsidRPr="00BB5E2D" w:rsidRDefault="00BB5E2D" w:rsidP="00BB5E2D">
      <w:pPr>
        <w:spacing w:after="0" w:line="240" w:lineRule="auto"/>
        <w:rPr>
          <w:rFonts w:ascii="Calibri" w:eastAsia="Times New Roman" w:hAnsi="Calibri" w:cs="Calibri"/>
          <w:color w:val="58585B"/>
          <w:sz w:val="24"/>
          <w:szCs w:val="24"/>
        </w:rPr>
      </w:pPr>
      <w:r w:rsidRPr="00BB5E2D">
        <w:rPr>
          <w:rFonts w:ascii="Calibri" w:eastAsia="Times New Roman" w:hAnsi="Calibri" w:cs="Calibri"/>
          <w:color w:val="58585B"/>
          <w:sz w:val="24"/>
          <w:szCs w:val="24"/>
        </w:rPr>
        <w:t>This activity has been developed for physicians and all ancillary clinical staff, including Medical Students, Social Workers and other Mental Health Professionals.</w:t>
      </w:r>
    </w:p>
    <w:p w14:paraId="362225AC" w14:textId="77777777" w:rsidR="00BB5E2D" w:rsidRPr="00BB5E2D" w:rsidRDefault="00BB5E2D" w:rsidP="00BB5E2D">
      <w:pPr>
        <w:spacing w:after="0" w:line="240" w:lineRule="auto"/>
        <w:outlineLvl w:val="3"/>
        <w:rPr>
          <w:rFonts w:ascii="Calibri" w:eastAsia="Times New Roman" w:hAnsi="Calibri" w:cs="Calibri"/>
          <w:b/>
          <w:bCs/>
          <w:color w:val="58585B"/>
          <w:sz w:val="24"/>
          <w:szCs w:val="24"/>
        </w:rPr>
      </w:pPr>
      <w:r w:rsidRPr="00BB5E2D">
        <w:rPr>
          <w:rFonts w:ascii="Calibri" w:eastAsia="Times New Roman" w:hAnsi="Calibri" w:cs="Calibri"/>
          <w:b/>
          <w:bCs/>
          <w:color w:val="58585B"/>
          <w:sz w:val="24"/>
          <w:szCs w:val="24"/>
        </w:rPr>
        <w:t>LEARNING OBJECTIVES:</w:t>
      </w:r>
    </w:p>
    <w:p w14:paraId="570C11EC" w14:textId="77777777" w:rsidR="00BB5E2D" w:rsidRPr="00BB5E2D" w:rsidRDefault="00BB5E2D" w:rsidP="00BB5E2D">
      <w:pPr>
        <w:spacing w:after="0" w:line="240" w:lineRule="auto"/>
        <w:rPr>
          <w:rFonts w:ascii="Calibri" w:eastAsia="Times New Roman" w:hAnsi="Calibri" w:cs="Calibri"/>
          <w:color w:val="58585B"/>
          <w:sz w:val="24"/>
          <w:szCs w:val="24"/>
        </w:rPr>
      </w:pPr>
      <w:r w:rsidRPr="00BB5E2D">
        <w:rPr>
          <w:rFonts w:ascii="Calibri" w:eastAsia="Times New Roman" w:hAnsi="Calibri" w:cs="Calibri"/>
          <w:color w:val="58585B"/>
          <w:sz w:val="24"/>
          <w:szCs w:val="24"/>
        </w:rPr>
        <w:t>Upon successful completion of this activity, participants should be able to:</w:t>
      </w:r>
    </w:p>
    <w:p w14:paraId="05186DCB" w14:textId="77777777" w:rsidR="00BB5E2D" w:rsidRPr="00BB5E2D" w:rsidRDefault="00BB5E2D" w:rsidP="00BB5E2D">
      <w:pPr>
        <w:numPr>
          <w:ilvl w:val="0"/>
          <w:numId w:val="1"/>
        </w:numPr>
        <w:spacing w:after="0" w:line="240" w:lineRule="auto"/>
        <w:ind w:left="0"/>
        <w:rPr>
          <w:rFonts w:ascii="Calibri" w:eastAsia="Times New Roman" w:hAnsi="Calibri" w:cs="Calibri"/>
          <w:color w:val="58585B"/>
          <w:sz w:val="24"/>
          <w:szCs w:val="24"/>
        </w:rPr>
      </w:pPr>
      <w:r w:rsidRPr="00BB5E2D">
        <w:rPr>
          <w:rFonts w:ascii="Calibri" w:eastAsia="Times New Roman" w:hAnsi="Calibri" w:cs="Calibri"/>
          <w:color w:val="58585B"/>
          <w:sz w:val="24"/>
          <w:szCs w:val="24"/>
        </w:rPr>
        <w:t>After lesson 1, the learner will be able to identify, elicit, and evaluate the core signs and symptoms of psychosis.</w:t>
      </w:r>
    </w:p>
    <w:p w14:paraId="1538BD2C" w14:textId="77777777" w:rsidR="00BB5E2D" w:rsidRPr="00BB5E2D" w:rsidRDefault="00BB5E2D" w:rsidP="00BB5E2D">
      <w:pPr>
        <w:numPr>
          <w:ilvl w:val="0"/>
          <w:numId w:val="1"/>
        </w:numPr>
        <w:spacing w:after="0" w:line="240" w:lineRule="auto"/>
        <w:ind w:left="0"/>
        <w:rPr>
          <w:rFonts w:ascii="Calibri" w:eastAsia="Times New Roman" w:hAnsi="Calibri" w:cs="Calibri"/>
          <w:color w:val="58585B"/>
          <w:sz w:val="24"/>
          <w:szCs w:val="24"/>
        </w:rPr>
      </w:pPr>
      <w:r w:rsidRPr="00BB5E2D">
        <w:rPr>
          <w:rFonts w:ascii="Calibri" w:eastAsia="Times New Roman" w:hAnsi="Calibri" w:cs="Calibri"/>
          <w:color w:val="58585B"/>
          <w:sz w:val="24"/>
          <w:szCs w:val="24"/>
        </w:rPr>
        <w:t>After lesson 2, the learner will be able to diagnose Schizophrenia and differentiate between Schizophrenia-Spectrum Disorders through knowledge of symptoms and timeline of each of the diagnostic criteria reviewed.</w:t>
      </w:r>
    </w:p>
    <w:p w14:paraId="3CBDEBD8" w14:textId="77777777" w:rsidR="00BB5E2D" w:rsidRPr="00BB5E2D" w:rsidRDefault="00BB5E2D" w:rsidP="00BB5E2D">
      <w:pPr>
        <w:numPr>
          <w:ilvl w:val="0"/>
          <w:numId w:val="1"/>
        </w:numPr>
        <w:spacing w:after="0" w:line="240" w:lineRule="auto"/>
        <w:ind w:left="0"/>
        <w:rPr>
          <w:rFonts w:ascii="Calibri" w:eastAsia="Times New Roman" w:hAnsi="Calibri" w:cs="Calibri"/>
          <w:color w:val="58585B"/>
          <w:sz w:val="24"/>
          <w:szCs w:val="24"/>
        </w:rPr>
      </w:pPr>
      <w:r w:rsidRPr="00BB5E2D">
        <w:rPr>
          <w:rFonts w:ascii="Calibri" w:eastAsia="Times New Roman" w:hAnsi="Calibri" w:cs="Calibri"/>
          <w:color w:val="58585B"/>
          <w:sz w:val="24"/>
          <w:szCs w:val="24"/>
        </w:rPr>
        <w:t>After lesson 3, the learner will be able to identify the diagnostic criteria for a major depressive episode, a manic episode, and a hypomanic episode and compare how (and when) psychotic features manifest in diagnoses of Major Depressive Disorder, Bipolar I Disorder, and Bipolar II Disorder. The learner will also be able to identify the diagnostic criteria for Schizoaffective Disorder.</w:t>
      </w:r>
    </w:p>
    <w:p w14:paraId="5D0D9369" w14:textId="77777777" w:rsidR="00BB5E2D" w:rsidRPr="00BB5E2D" w:rsidRDefault="00BB5E2D" w:rsidP="00BB5E2D">
      <w:pPr>
        <w:numPr>
          <w:ilvl w:val="0"/>
          <w:numId w:val="1"/>
        </w:numPr>
        <w:spacing w:after="0" w:line="240" w:lineRule="auto"/>
        <w:ind w:left="0"/>
        <w:rPr>
          <w:rFonts w:ascii="Calibri" w:eastAsia="Times New Roman" w:hAnsi="Calibri" w:cs="Calibri"/>
          <w:color w:val="58585B"/>
          <w:sz w:val="24"/>
          <w:szCs w:val="24"/>
        </w:rPr>
      </w:pPr>
      <w:r w:rsidRPr="00BB5E2D">
        <w:rPr>
          <w:rFonts w:ascii="Calibri" w:eastAsia="Times New Roman" w:hAnsi="Calibri" w:cs="Calibri"/>
          <w:color w:val="58585B"/>
          <w:sz w:val="24"/>
          <w:szCs w:val="24"/>
        </w:rPr>
        <w:t>After lesson 4, the learner will be able to identify substances, medicines, and medical conditions capable of causing psychosis and elicit a patient history that established a timeline connecting psychotic symptoms and exposure to a medicine, substance, or medical condition.</w:t>
      </w:r>
    </w:p>
    <w:p w14:paraId="6CDD0A18" w14:textId="77777777" w:rsidR="00BB5E2D" w:rsidRPr="00BB5E2D" w:rsidRDefault="00BB5E2D" w:rsidP="00BB5E2D">
      <w:pPr>
        <w:numPr>
          <w:ilvl w:val="0"/>
          <w:numId w:val="1"/>
        </w:numPr>
        <w:spacing w:after="0" w:line="240" w:lineRule="auto"/>
        <w:ind w:left="0"/>
        <w:rPr>
          <w:rFonts w:ascii="Calibri" w:eastAsia="Times New Roman" w:hAnsi="Calibri" w:cs="Calibri"/>
          <w:color w:val="58585B"/>
          <w:sz w:val="24"/>
          <w:szCs w:val="24"/>
        </w:rPr>
      </w:pPr>
      <w:r w:rsidRPr="00BB5E2D">
        <w:rPr>
          <w:rFonts w:ascii="Calibri" w:eastAsia="Times New Roman" w:hAnsi="Calibri" w:cs="Calibri"/>
          <w:color w:val="58585B"/>
          <w:sz w:val="24"/>
          <w:szCs w:val="24"/>
        </w:rPr>
        <w:t>After lesson 5, the learner will be able to contrast psychotic-like symptoms and conditions that can mimic psychotic symptoms with the presentation of psychotic symptoms in a primary psychotic disorder.</w:t>
      </w:r>
    </w:p>
    <w:p w14:paraId="76D92A95" w14:textId="77777777" w:rsidR="00BB5E2D" w:rsidRPr="00BB5E2D" w:rsidRDefault="00BB5E2D" w:rsidP="00BB5E2D">
      <w:pPr>
        <w:spacing w:after="0" w:line="240" w:lineRule="auto"/>
        <w:outlineLvl w:val="3"/>
        <w:rPr>
          <w:rFonts w:ascii="Calibri" w:eastAsia="Times New Roman" w:hAnsi="Calibri" w:cs="Calibri"/>
          <w:b/>
          <w:bCs/>
          <w:color w:val="58585B"/>
          <w:sz w:val="24"/>
          <w:szCs w:val="24"/>
        </w:rPr>
      </w:pPr>
      <w:r w:rsidRPr="00BB5E2D">
        <w:rPr>
          <w:rFonts w:ascii="Calibri" w:eastAsia="Times New Roman" w:hAnsi="Calibri" w:cs="Calibri"/>
          <w:b/>
          <w:bCs/>
          <w:color w:val="58585B"/>
          <w:sz w:val="24"/>
          <w:szCs w:val="24"/>
        </w:rPr>
        <w:t>ACCREDITATION:</w:t>
      </w:r>
    </w:p>
    <w:p w14:paraId="04439DAE" w14:textId="77777777" w:rsidR="00BB5E2D" w:rsidRPr="00BB5E2D" w:rsidRDefault="00BB5E2D" w:rsidP="00BB5E2D">
      <w:pPr>
        <w:spacing w:after="0" w:line="240" w:lineRule="auto"/>
        <w:rPr>
          <w:rFonts w:ascii="Calibri" w:eastAsia="Times New Roman" w:hAnsi="Calibri" w:cs="Calibri"/>
          <w:color w:val="58585B"/>
          <w:sz w:val="24"/>
          <w:szCs w:val="24"/>
        </w:rPr>
      </w:pPr>
      <w:r w:rsidRPr="00BB5E2D">
        <w:rPr>
          <w:rFonts w:ascii="Calibri" w:eastAsia="Times New Roman" w:hAnsi="Calibri" w:cs="Calibri"/>
          <w:noProof/>
          <w:color w:val="58585B"/>
          <w:sz w:val="24"/>
          <w:szCs w:val="24"/>
        </w:rPr>
        <w:drawing>
          <wp:inline distT="0" distB="0" distL="0" distR="0" wp14:anchorId="63213901" wp14:editId="0C94D5E0">
            <wp:extent cx="2447925" cy="619125"/>
            <wp:effectExtent l="0" t="0" r="9525" b="9525"/>
            <wp:docPr id="4" name="Picture 4" descr="https://northwell.c4designlabs.net/images/site/northwell-health-logo-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northwell.c4designlabs.net/images/site/northwell-health-logo-pn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925" cy="619125"/>
                    </a:xfrm>
                    <a:prstGeom prst="rect">
                      <a:avLst/>
                    </a:prstGeom>
                    <a:noFill/>
                    <a:ln>
                      <a:noFill/>
                    </a:ln>
                  </pic:spPr>
                </pic:pic>
              </a:graphicData>
            </a:graphic>
          </wp:inline>
        </w:drawing>
      </w:r>
    </w:p>
    <w:p w14:paraId="3104BFF4" w14:textId="77777777" w:rsidR="00BB5E2D" w:rsidRPr="00BB5E2D" w:rsidRDefault="00BB5E2D" w:rsidP="00BB5E2D">
      <w:pPr>
        <w:spacing w:after="0" w:line="240" w:lineRule="auto"/>
        <w:rPr>
          <w:rFonts w:ascii="Calibri" w:eastAsia="Times New Roman" w:hAnsi="Calibri" w:cs="Calibri"/>
          <w:color w:val="58585B"/>
          <w:sz w:val="24"/>
          <w:szCs w:val="24"/>
        </w:rPr>
      </w:pPr>
      <w:proofErr w:type="spellStart"/>
      <w:r w:rsidRPr="00BB5E2D">
        <w:rPr>
          <w:rFonts w:ascii="Calibri" w:eastAsia="Times New Roman" w:hAnsi="Calibri" w:cs="Calibri"/>
          <w:color w:val="58585B"/>
          <w:sz w:val="24"/>
          <w:szCs w:val="24"/>
        </w:rPr>
        <w:t>Northwell</w:t>
      </w:r>
      <w:proofErr w:type="spellEnd"/>
      <w:r w:rsidRPr="00BB5E2D">
        <w:rPr>
          <w:rFonts w:ascii="Calibri" w:eastAsia="Times New Roman" w:hAnsi="Calibri" w:cs="Calibri"/>
          <w:color w:val="58585B"/>
          <w:sz w:val="24"/>
          <w:szCs w:val="24"/>
        </w:rPr>
        <w:t xml:space="preserve"> Health is accredited by the Accreditation Council for Continuing Medical Education to provide Continuing Medical Education for physicians.</w:t>
      </w:r>
    </w:p>
    <w:p w14:paraId="1E44BFC5" w14:textId="77777777" w:rsidR="00BB5E2D" w:rsidRPr="00BB5E2D" w:rsidRDefault="00BB5E2D" w:rsidP="00BB5E2D">
      <w:pPr>
        <w:spacing w:after="0" w:line="240" w:lineRule="auto"/>
        <w:outlineLvl w:val="3"/>
        <w:rPr>
          <w:rFonts w:ascii="Calibri" w:eastAsia="Times New Roman" w:hAnsi="Calibri" w:cs="Calibri"/>
          <w:b/>
          <w:bCs/>
          <w:color w:val="58585B"/>
          <w:sz w:val="24"/>
          <w:szCs w:val="24"/>
        </w:rPr>
      </w:pPr>
      <w:r w:rsidRPr="00BB5E2D">
        <w:rPr>
          <w:rFonts w:ascii="Calibri" w:eastAsia="Times New Roman" w:hAnsi="Calibri" w:cs="Calibri"/>
          <w:b/>
          <w:bCs/>
          <w:color w:val="58585B"/>
          <w:sz w:val="24"/>
          <w:szCs w:val="24"/>
        </w:rPr>
        <w:t>CREDIT DESIGNATION:</w:t>
      </w:r>
    </w:p>
    <w:p w14:paraId="4E7DB106" w14:textId="77777777" w:rsidR="00BB5E2D" w:rsidRPr="00BB5E2D" w:rsidRDefault="00BB5E2D" w:rsidP="00BB5E2D">
      <w:pPr>
        <w:spacing w:after="0" w:line="240" w:lineRule="auto"/>
        <w:rPr>
          <w:rFonts w:ascii="Calibri" w:eastAsia="Times New Roman" w:hAnsi="Calibri" w:cs="Calibri"/>
          <w:color w:val="58585B"/>
          <w:sz w:val="24"/>
          <w:szCs w:val="24"/>
        </w:rPr>
      </w:pPr>
      <w:commentRangeStart w:id="19"/>
      <w:proofErr w:type="spellStart"/>
      <w:r w:rsidRPr="00BB5E2D">
        <w:rPr>
          <w:rFonts w:ascii="Calibri" w:eastAsia="Times New Roman" w:hAnsi="Calibri" w:cs="Calibri"/>
          <w:color w:val="58585B"/>
          <w:sz w:val="24"/>
          <w:szCs w:val="24"/>
        </w:rPr>
        <w:t>Northwell</w:t>
      </w:r>
      <w:proofErr w:type="spellEnd"/>
      <w:r w:rsidRPr="00BB5E2D">
        <w:rPr>
          <w:rFonts w:ascii="Calibri" w:eastAsia="Times New Roman" w:hAnsi="Calibri" w:cs="Calibri"/>
          <w:color w:val="58585B"/>
          <w:sz w:val="24"/>
          <w:szCs w:val="24"/>
        </w:rPr>
        <w:t xml:space="preserve"> Health designates this Continuing Medical Education activity for a maximum of &lt;# insert&gt; </w:t>
      </w:r>
      <w:r w:rsidRPr="00BB5E2D">
        <w:rPr>
          <w:rFonts w:ascii="Calibri" w:eastAsia="Times New Roman" w:hAnsi="Calibri" w:cs="Calibri"/>
          <w:b/>
          <w:bCs/>
          <w:i/>
          <w:iCs/>
          <w:color w:val="58585B"/>
          <w:sz w:val="24"/>
          <w:szCs w:val="24"/>
        </w:rPr>
        <w:t>AMA PRA Category I credits ™</w:t>
      </w:r>
      <w:r w:rsidRPr="00BB5E2D">
        <w:rPr>
          <w:rFonts w:ascii="Calibri" w:eastAsia="Times New Roman" w:hAnsi="Calibri" w:cs="Calibri"/>
          <w:color w:val="58585B"/>
          <w:sz w:val="24"/>
          <w:szCs w:val="24"/>
        </w:rPr>
        <w:t>. Physicians should only claim credit commensurate with the extent of their participation in the activity.</w:t>
      </w:r>
      <w:commentRangeEnd w:id="19"/>
      <w:r>
        <w:rPr>
          <w:rStyle w:val="CommentReference"/>
        </w:rPr>
        <w:commentReference w:id="19"/>
      </w:r>
    </w:p>
    <w:p w14:paraId="46FCFF75" w14:textId="77777777" w:rsidR="00BB5E2D" w:rsidRPr="00BB5E2D" w:rsidRDefault="00BB5E2D" w:rsidP="00BB5E2D">
      <w:pPr>
        <w:spacing w:after="0" w:line="240" w:lineRule="auto"/>
        <w:outlineLvl w:val="3"/>
        <w:rPr>
          <w:rFonts w:ascii="Calibri" w:eastAsia="Times New Roman" w:hAnsi="Calibri" w:cs="Calibri"/>
          <w:b/>
          <w:bCs/>
          <w:color w:val="58585B"/>
          <w:sz w:val="24"/>
          <w:szCs w:val="24"/>
        </w:rPr>
      </w:pPr>
      <w:r w:rsidRPr="00BB5E2D">
        <w:rPr>
          <w:rFonts w:ascii="Calibri" w:eastAsia="Times New Roman" w:hAnsi="Calibri" w:cs="Calibri"/>
          <w:b/>
          <w:bCs/>
          <w:color w:val="58585B"/>
          <w:sz w:val="24"/>
          <w:szCs w:val="24"/>
        </w:rPr>
        <w:t>METHOD OF PHYSICIAN PARTICIPATION:</w:t>
      </w:r>
    </w:p>
    <w:p w14:paraId="72E101E5" w14:textId="77777777" w:rsidR="00BB5E2D" w:rsidRPr="00BB5E2D" w:rsidRDefault="00BB5E2D" w:rsidP="00BB5E2D">
      <w:pPr>
        <w:spacing w:after="0" w:line="240" w:lineRule="auto"/>
        <w:rPr>
          <w:rFonts w:ascii="Calibri" w:eastAsia="Times New Roman" w:hAnsi="Calibri" w:cs="Calibri"/>
          <w:color w:val="58585B"/>
          <w:sz w:val="24"/>
          <w:szCs w:val="24"/>
        </w:rPr>
      </w:pPr>
      <w:r w:rsidRPr="00BB5E2D">
        <w:rPr>
          <w:rFonts w:ascii="Calibri" w:eastAsia="Times New Roman" w:hAnsi="Calibri" w:cs="Calibri"/>
          <w:color w:val="58585B"/>
          <w:sz w:val="24"/>
          <w:szCs w:val="24"/>
        </w:rPr>
        <w:t>To receive credit the participants must:</w:t>
      </w:r>
    </w:p>
    <w:p w14:paraId="3D129897" w14:textId="77777777" w:rsidR="00BB5E2D" w:rsidRPr="00BB5E2D" w:rsidRDefault="00BB5E2D" w:rsidP="00BB5E2D">
      <w:pPr>
        <w:numPr>
          <w:ilvl w:val="0"/>
          <w:numId w:val="2"/>
        </w:numPr>
        <w:spacing w:after="0" w:line="240" w:lineRule="auto"/>
        <w:ind w:left="0"/>
        <w:rPr>
          <w:rFonts w:ascii="Calibri" w:eastAsia="Times New Roman" w:hAnsi="Calibri" w:cs="Calibri"/>
          <w:color w:val="58585B"/>
          <w:sz w:val="24"/>
          <w:szCs w:val="24"/>
        </w:rPr>
      </w:pPr>
      <w:r w:rsidRPr="00BB5E2D">
        <w:rPr>
          <w:rFonts w:ascii="Calibri" w:eastAsia="Times New Roman" w:hAnsi="Calibri" w:cs="Calibri"/>
          <w:color w:val="58585B"/>
          <w:sz w:val="24"/>
          <w:szCs w:val="24"/>
        </w:rPr>
        <w:t>Register for the activity online.</w:t>
      </w:r>
    </w:p>
    <w:p w14:paraId="0D74B000" w14:textId="77777777" w:rsidR="00BB5E2D" w:rsidRPr="00BB5E2D" w:rsidRDefault="00BB5E2D" w:rsidP="00BB5E2D">
      <w:pPr>
        <w:numPr>
          <w:ilvl w:val="0"/>
          <w:numId w:val="2"/>
        </w:numPr>
        <w:spacing w:after="0" w:line="240" w:lineRule="auto"/>
        <w:ind w:left="0"/>
        <w:rPr>
          <w:rFonts w:ascii="Calibri" w:eastAsia="Times New Roman" w:hAnsi="Calibri" w:cs="Calibri"/>
          <w:color w:val="58585B"/>
          <w:sz w:val="24"/>
          <w:szCs w:val="24"/>
        </w:rPr>
      </w:pPr>
      <w:r w:rsidRPr="00BB5E2D">
        <w:rPr>
          <w:rFonts w:ascii="Calibri" w:eastAsia="Times New Roman" w:hAnsi="Calibri" w:cs="Calibri"/>
          <w:color w:val="58585B"/>
          <w:sz w:val="24"/>
          <w:szCs w:val="24"/>
        </w:rPr>
        <w:t>Read/view the entire educational activity.</w:t>
      </w:r>
    </w:p>
    <w:p w14:paraId="5090ACFE" w14:textId="77777777" w:rsidR="00BB5E2D" w:rsidRPr="00BB5E2D" w:rsidRDefault="00BB5E2D" w:rsidP="00BB5E2D">
      <w:pPr>
        <w:numPr>
          <w:ilvl w:val="0"/>
          <w:numId w:val="2"/>
        </w:numPr>
        <w:spacing w:after="0" w:line="240" w:lineRule="auto"/>
        <w:ind w:left="0"/>
        <w:rPr>
          <w:rFonts w:ascii="Calibri" w:eastAsia="Times New Roman" w:hAnsi="Calibri" w:cs="Calibri"/>
          <w:color w:val="58585B"/>
          <w:sz w:val="24"/>
          <w:szCs w:val="24"/>
        </w:rPr>
      </w:pPr>
      <w:r w:rsidRPr="00BB5E2D">
        <w:rPr>
          <w:rFonts w:ascii="Calibri" w:eastAsia="Times New Roman" w:hAnsi="Calibri" w:cs="Calibri"/>
          <w:color w:val="58585B"/>
          <w:sz w:val="24"/>
          <w:szCs w:val="24"/>
        </w:rPr>
        <w:t>Answer at least 80% of the Post-Test questions correctly.</w:t>
      </w:r>
    </w:p>
    <w:p w14:paraId="59496091" w14:textId="77777777" w:rsidR="00BB5E2D" w:rsidRPr="00BB5E2D" w:rsidRDefault="00BB5E2D" w:rsidP="00BB5E2D">
      <w:pPr>
        <w:numPr>
          <w:ilvl w:val="0"/>
          <w:numId w:val="2"/>
        </w:numPr>
        <w:spacing w:after="0" w:line="240" w:lineRule="auto"/>
        <w:ind w:left="0"/>
        <w:rPr>
          <w:rFonts w:ascii="Calibri" w:eastAsia="Times New Roman" w:hAnsi="Calibri" w:cs="Calibri"/>
          <w:color w:val="58585B"/>
          <w:sz w:val="24"/>
          <w:szCs w:val="24"/>
        </w:rPr>
      </w:pPr>
      <w:r w:rsidRPr="00BB5E2D">
        <w:rPr>
          <w:rFonts w:ascii="Calibri" w:eastAsia="Times New Roman" w:hAnsi="Calibri" w:cs="Calibri"/>
          <w:color w:val="58585B"/>
          <w:sz w:val="24"/>
          <w:szCs w:val="24"/>
        </w:rPr>
        <w:t xml:space="preserve">Complete </w:t>
      </w:r>
      <w:r w:rsidRPr="00BB5E2D">
        <w:rPr>
          <w:rFonts w:ascii="Calibri" w:eastAsia="Times New Roman" w:hAnsi="Calibri" w:cs="Calibri"/>
          <w:strike/>
          <w:color w:val="58585B"/>
          <w:sz w:val="24"/>
          <w:szCs w:val="24"/>
          <w:rPrChange w:id="20" w:author="Walsh, Megan" w:date="2019-01-23T16:40:00Z">
            <w:rPr>
              <w:rFonts w:ascii="Calibri" w:eastAsia="Times New Roman" w:hAnsi="Calibri" w:cs="Calibri"/>
              <w:color w:val="58585B"/>
              <w:sz w:val="24"/>
              <w:szCs w:val="24"/>
            </w:rPr>
          </w:rPrChange>
        </w:rPr>
        <w:t>and return</w:t>
      </w:r>
      <w:r w:rsidRPr="00BB5E2D">
        <w:rPr>
          <w:rFonts w:ascii="Calibri" w:eastAsia="Times New Roman" w:hAnsi="Calibri" w:cs="Calibri"/>
          <w:color w:val="58585B"/>
          <w:sz w:val="24"/>
          <w:szCs w:val="24"/>
        </w:rPr>
        <w:t xml:space="preserve"> Post-Test.</w:t>
      </w:r>
    </w:p>
    <w:p w14:paraId="6F0A81C6" w14:textId="77777777" w:rsidR="00BB5E2D" w:rsidRPr="00BB5E2D" w:rsidRDefault="00BB5E2D" w:rsidP="00BB5E2D">
      <w:pPr>
        <w:numPr>
          <w:ilvl w:val="0"/>
          <w:numId w:val="2"/>
        </w:numPr>
        <w:spacing w:after="0" w:line="240" w:lineRule="auto"/>
        <w:ind w:left="0"/>
        <w:rPr>
          <w:rFonts w:ascii="Calibri" w:eastAsia="Times New Roman" w:hAnsi="Calibri" w:cs="Calibri"/>
          <w:color w:val="58585B"/>
          <w:sz w:val="24"/>
          <w:szCs w:val="24"/>
        </w:rPr>
      </w:pPr>
      <w:r w:rsidRPr="00BB5E2D">
        <w:rPr>
          <w:rFonts w:ascii="Calibri" w:eastAsia="Times New Roman" w:hAnsi="Calibri" w:cs="Calibri"/>
          <w:color w:val="58585B"/>
          <w:sz w:val="24"/>
          <w:szCs w:val="24"/>
        </w:rPr>
        <w:t xml:space="preserve">Complete </w:t>
      </w:r>
      <w:r w:rsidRPr="00BB5E2D">
        <w:rPr>
          <w:rFonts w:ascii="Calibri" w:eastAsia="Times New Roman" w:hAnsi="Calibri" w:cs="Calibri"/>
          <w:strike/>
          <w:color w:val="58585B"/>
          <w:sz w:val="24"/>
          <w:szCs w:val="24"/>
          <w:rPrChange w:id="21" w:author="Walsh, Megan" w:date="2019-01-23T16:40:00Z">
            <w:rPr>
              <w:rFonts w:ascii="Calibri" w:eastAsia="Times New Roman" w:hAnsi="Calibri" w:cs="Calibri"/>
              <w:color w:val="58585B"/>
              <w:sz w:val="24"/>
              <w:szCs w:val="24"/>
            </w:rPr>
          </w:rPrChange>
        </w:rPr>
        <w:t>and return</w:t>
      </w:r>
      <w:r w:rsidRPr="00BB5E2D">
        <w:rPr>
          <w:rFonts w:ascii="Calibri" w:eastAsia="Times New Roman" w:hAnsi="Calibri" w:cs="Calibri"/>
          <w:color w:val="58585B"/>
          <w:sz w:val="24"/>
          <w:szCs w:val="24"/>
        </w:rPr>
        <w:t xml:space="preserve"> Program Evaluation.</w:t>
      </w:r>
    </w:p>
    <w:p w14:paraId="012186BD" w14:textId="77777777" w:rsidR="00BB5E2D" w:rsidRPr="00BB5E2D" w:rsidRDefault="00BB5E2D" w:rsidP="00BB5E2D">
      <w:pPr>
        <w:spacing w:after="0" w:line="240" w:lineRule="auto"/>
        <w:outlineLvl w:val="3"/>
        <w:rPr>
          <w:rFonts w:ascii="Calibri" w:eastAsia="Times New Roman" w:hAnsi="Calibri" w:cs="Calibri"/>
          <w:b/>
          <w:bCs/>
          <w:color w:val="58585B"/>
          <w:sz w:val="24"/>
          <w:szCs w:val="24"/>
        </w:rPr>
      </w:pPr>
      <w:r w:rsidRPr="00BB5E2D">
        <w:rPr>
          <w:rFonts w:ascii="Calibri" w:eastAsia="Times New Roman" w:hAnsi="Calibri" w:cs="Calibri"/>
          <w:b/>
          <w:bCs/>
          <w:color w:val="58585B"/>
          <w:sz w:val="24"/>
          <w:szCs w:val="24"/>
        </w:rPr>
        <w:t>ESTIMATED TIME TO COMPLETE ACTIVITY:</w:t>
      </w:r>
    </w:p>
    <w:p w14:paraId="7E3AB33C" w14:textId="77777777" w:rsidR="00BB5E2D" w:rsidRPr="00BB5E2D" w:rsidRDefault="00BB5E2D" w:rsidP="00BB5E2D">
      <w:pPr>
        <w:spacing w:after="0" w:line="240" w:lineRule="auto"/>
        <w:rPr>
          <w:rFonts w:ascii="Calibri" w:eastAsia="Times New Roman" w:hAnsi="Calibri" w:cs="Calibri"/>
          <w:color w:val="58585B"/>
          <w:sz w:val="24"/>
          <w:szCs w:val="24"/>
        </w:rPr>
      </w:pPr>
      <w:commentRangeStart w:id="22"/>
      <w:r w:rsidRPr="00BB5E2D">
        <w:rPr>
          <w:rFonts w:ascii="Calibri" w:eastAsia="Times New Roman" w:hAnsi="Calibri" w:cs="Calibri"/>
          <w:color w:val="58585B"/>
          <w:sz w:val="24"/>
          <w:szCs w:val="24"/>
        </w:rPr>
        <w:t>Insert 00 minutes</w:t>
      </w:r>
    </w:p>
    <w:p w14:paraId="2CFAF5F1" w14:textId="77777777" w:rsidR="00BB5E2D" w:rsidRPr="00BB5E2D" w:rsidRDefault="00BB5E2D" w:rsidP="00BB5E2D">
      <w:pPr>
        <w:spacing w:after="0" w:line="240" w:lineRule="auto"/>
        <w:rPr>
          <w:rFonts w:ascii="Calibri" w:eastAsia="Times New Roman" w:hAnsi="Calibri" w:cs="Calibri"/>
          <w:color w:val="58585B"/>
          <w:sz w:val="24"/>
          <w:szCs w:val="24"/>
        </w:rPr>
      </w:pPr>
      <w:r w:rsidRPr="00BB5E2D">
        <w:rPr>
          <w:rFonts w:ascii="Calibri" w:eastAsia="Times New Roman" w:hAnsi="Calibri" w:cs="Calibri"/>
          <w:color w:val="58585B"/>
          <w:sz w:val="24"/>
          <w:szCs w:val="24"/>
        </w:rPr>
        <w:t>In this section, insert time, based on average score of completed Enduring Material Attestation Forms</w:t>
      </w:r>
      <w:commentRangeEnd w:id="22"/>
      <w:r>
        <w:rPr>
          <w:rStyle w:val="CommentReference"/>
        </w:rPr>
        <w:commentReference w:id="22"/>
      </w:r>
    </w:p>
    <w:p w14:paraId="32B9E835" w14:textId="77777777" w:rsidR="00BB5E2D" w:rsidRPr="00BB5E2D" w:rsidRDefault="00BB5E2D" w:rsidP="00BB5E2D">
      <w:pPr>
        <w:spacing w:after="0" w:line="240" w:lineRule="auto"/>
        <w:outlineLvl w:val="3"/>
        <w:rPr>
          <w:rFonts w:ascii="Calibri" w:eastAsia="Times New Roman" w:hAnsi="Calibri" w:cs="Calibri"/>
          <w:b/>
          <w:bCs/>
          <w:color w:val="58585B"/>
          <w:sz w:val="24"/>
          <w:szCs w:val="24"/>
        </w:rPr>
      </w:pPr>
      <w:r w:rsidRPr="00BB5E2D">
        <w:rPr>
          <w:rFonts w:ascii="Calibri" w:eastAsia="Times New Roman" w:hAnsi="Calibri" w:cs="Calibri"/>
          <w:b/>
          <w:bCs/>
          <w:color w:val="58585B"/>
          <w:sz w:val="24"/>
          <w:szCs w:val="24"/>
        </w:rPr>
        <w:lastRenderedPageBreak/>
        <w:t>DISCLOSURE POLICY:</w:t>
      </w:r>
    </w:p>
    <w:p w14:paraId="210E01F0" w14:textId="77777777" w:rsidR="00BB5E2D" w:rsidRPr="00BB5E2D" w:rsidRDefault="00BB5E2D" w:rsidP="00BB5E2D">
      <w:pPr>
        <w:spacing w:after="0" w:line="240" w:lineRule="auto"/>
        <w:rPr>
          <w:rFonts w:ascii="Calibri" w:eastAsia="Times New Roman" w:hAnsi="Calibri" w:cs="Calibri"/>
          <w:color w:val="58585B"/>
          <w:sz w:val="24"/>
          <w:szCs w:val="24"/>
        </w:rPr>
      </w:pPr>
      <w:proofErr w:type="spellStart"/>
      <w:r w:rsidRPr="00BB5E2D">
        <w:rPr>
          <w:rFonts w:ascii="Calibri" w:eastAsia="Times New Roman" w:hAnsi="Calibri" w:cs="Calibri"/>
          <w:color w:val="58585B"/>
          <w:sz w:val="24"/>
          <w:szCs w:val="24"/>
        </w:rPr>
        <w:t>Northwell</w:t>
      </w:r>
      <w:proofErr w:type="spellEnd"/>
      <w:r w:rsidRPr="00BB5E2D">
        <w:rPr>
          <w:rFonts w:ascii="Calibri" w:eastAsia="Times New Roman" w:hAnsi="Calibri" w:cs="Calibri"/>
          <w:color w:val="58585B"/>
          <w:sz w:val="24"/>
          <w:szCs w:val="24"/>
        </w:rPr>
        <w:t xml:space="preserve"> Health adheres to the ACCME’s Standards for Commercial Support. Any individuals in a position to control the content of a CME activity, including faculty, planners, reviewers or others are required to disclose all relevant financial relationships with commercial interests. All relevant conflicts of interest will be resolved prior to the commencement of the activity.</w:t>
      </w:r>
    </w:p>
    <w:p w14:paraId="316D0F02" w14:textId="77777777" w:rsidR="00BB5E2D" w:rsidRPr="00BB5E2D" w:rsidRDefault="00BB5E2D" w:rsidP="00BB5E2D">
      <w:pPr>
        <w:spacing w:after="0" w:line="240" w:lineRule="auto"/>
        <w:outlineLvl w:val="3"/>
        <w:rPr>
          <w:rFonts w:ascii="Calibri" w:eastAsia="Times New Roman" w:hAnsi="Calibri" w:cs="Calibri"/>
          <w:b/>
          <w:bCs/>
          <w:color w:val="58585B"/>
          <w:sz w:val="24"/>
          <w:szCs w:val="24"/>
        </w:rPr>
      </w:pPr>
      <w:r w:rsidRPr="00BB5E2D">
        <w:rPr>
          <w:rFonts w:ascii="Calibri" w:eastAsia="Times New Roman" w:hAnsi="Calibri" w:cs="Calibri"/>
          <w:b/>
          <w:bCs/>
          <w:color w:val="58585B"/>
          <w:sz w:val="24"/>
          <w:szCs w:val="24"/>
        </w:rPr>
        <w:t>FACULTY DISCLOSURES:</w:t>
      </w:r>
    </w:p>
    <w:p w14:paraId="3FE589C2" w14:textId="77777777" w:rsidR="00BB5E2D" w:rsidRPr="00BB5E2D" w:rsidRDefault="00BB5E2D" w:rsidP="00BB5E2D">
      <w:pPr>
        <w:spacing w:after="0" w:line="240" w:lineRule="auto"/>
        <w:rPr>
          <w:rFonts w:ascii="Calibri" w:eastAsia="Times New Roman" w:hAnsi="Calibri" w:cs="Calibri"/>
          <w:color w:val="58585B"/>
          <w:sz w:val="24"/>
          <w:szCs w:val="24"/>
        </w:rPr>
      </w:pPr>
      <w:r w:rsidRPr="00BB5E2D">
        <w:rPr>
          <w:rFonts w:ascii="Calibri" w:eastAsia="Times New Roman" w:hAnsi="Calibri" w:cs="Calibri"/>
          <w:color w:val="58585B"/>
          <w:sz w:val="24"/>
          <w:szCs w:val="24"/>
        </w:rPr>
        <w:t>The following is a summary of disclosures of relevant financial relationships pertaining to this enduring CME activity:</w:t>
      </w:r>
    </w:p>
    <w:p w14:paraId="63E29CA2" w14:textId="77777777" w:rsidR="00BB5E2D" w:rsidRPr="00BB5E2D" w:rsidRDefault="00BB5E2D" w:rsidP="00BB5E2D">
      <w:pPr>
        <w:spacing w:after="0" w:line="240" w:lineRule="auto"/>
        <w:outlineLvl w:val="4"/>
        <w:rPr>
          <w:rFonts w:ascii="Calibri" w:eastAsia="Times New Roman" w:hAnsi="Calibri" w:cs="Calibri"/>
          <w:b/>
          <w:bCs/>
          <w:color w:val="58585B"/>
          <w:sz w:val="20"/>
          <w:szCs w:val="20"/>
        </w:rPr>
      </w:pPr>
      <w:r w:rsidRPr="00BB5E2D">
        <w:rPr>
          <w:rFonts w:ascii="Calibri" w:eastAsia="Times New Roman" w:hAnsi="Calibri" w:cs="Calibri"/>
          <w:b/>
          <w:bCs/>
          <w:color w:val="58585B"/>
          <w:sz w:val="20"/>
          <w:szCs w:val="20"/>
        </w:rPr>
        <w:t>Course Director(s) Disclosure:</w:t>
      </w:r>
    </w:p>
    <w:p w14:paraId="079FE5CC" w14:textId="77777777" w:rsidR="00BB5E2D" w:rsidRPr="00BB5E2D" w:rsidRDefault="00BB5E2D" w:rsidP="00BB5E2D">
      <w:pPr>
        <w:numPr>
          <w:ilvl w:val="0"/>
          <w:numId w:val="3"/>
        </w:numPr>
        <w:spacing w:after="0" w:line="240" w:lineRule="auto"/>
        <w:ind w:left="0"/>
        <w:rPr>
          <w:rFonts w:ascii="Calibri" w:eastAsia="Times New Roman" w:hAnsi="Calibri" w:cs="Calibri"/>
          <w:color w:val="58585B"/>
          <w:sz w:val="24"/>
          <w:szCs w:val="24"/>
        </w:rPr>
      </w:pPr>
      <w:r w:rsidRPr="00BB5E2D">
        <w:rPr>
          <w:rFonts w:ascii="Calibri" w:eastAsia="Times New Roman" w:hAnsi="Calibri" w:cs="Calibri"/>
          <w:color w:val="58585B"/>
          <w:sz w:val="24"/>
          <w:szCs w:val="24"/>
        </w:rPr>
        <w:t>John Kane, MD has nothing to disclose.</w:t>
      </w:r>
    </w:p>
    <w:p w14:paraId="1C3F68A7" w14:textId="77777777" w:rsidR="00BB5E2D" w:rsidRPr="00BB5E2D" w:rsidRDefault="00BB5E2D" w:rsidP="00BB5E2D">
      <w:pPr>
        <w:numPr>
          <w:ilvl w:val="0"/>
          <w:numId w:val="3"/>
        </w:numPr>
        <w:spacing w:after="0" w:line="240" w:lineRule="auto"/>
        <w:ind w:left="0"/>
        <w:rPr>
          <w:rFonts w:ascii="Calibri" w:eastAsia="Times New Roman" w:hAnsi="Calibri" w:cs="Calibri"/>
          <w:color w:val="58585B"/>
          <w:sz w:val="24"/>
          <w:szCs w:val="24"/>
        </w:rPr>
      </w:pPr>
      <w:r w:rsidRPr="00BB5E2D">
        <w:rPr>
          <w:rFonts w:ascii="Calibri" w:eastAsia="Times New Roman" w:hAnsi="Calibri" w:cs="Calibri"/>
          <w:color w:val="58585B"/>
          <w:sz w:val="24"/>
          <w:szCs w:val="24"/>
        </w:rPr>
        <w:t>Delbert Robinson, MD has nothing to disclose.</w:t>
      </w:r>
    </w:p>
    <w:p w14:paraId="479E8238" w14:textId="77777777" w:rsidR="00BB5E2D" w:rsidRPr="00BB5E2D" w:rsidRDefault="00BB5E2D" w:rsidP="00BB5E2D">
      <w:pPr>
        <w:spacing w:after="0" w:line="240" w:lineRule="auto"/>
        <w:outlineLvl w:val="4"/>
        <w:rPr>
          <w:rFonts w:ascii="Calibri" w:eastAsia="Times New Roman" w:hAnsi="Calibri" w:cs="Calibri"/>
          <w:b/>
          <w:bCs/>
          <w:color w:val="58585B"/>
          <w:sz w:val="20"/>
          <w:szCs w:val="20"/>
        </w:rPr>
      </w:pPr>
      <w:r w:rsidRPr="00BB5E2D">
        <w:rPr>
          <w:rFonts w:ascii="Calibri" w:eastAsia="Times New Roman" w:hAnsi="Calibri" w:cs="Calibri"/>
          <w:b/>
          <w:bCs/>
          <w:color w:val="58585B"/>
          <w:sz w:val="20"/>
          <w:szCs w:val="20"/>
        </w:rPr>
        <w:t>Planners and Reviewers Disclosure:</w:t>
      </w:r>
    </w:p>
    <w:p w14:paraId="26F676FC" w14:textId="77777777" w:rsidR="00BB5E2D" w:rsidRPr="00BB5E2D" w:rsidRDefault="00BB5E2D" w:rsidP="00BB5E2D">
      <w:pPr>
        <w:numPr>
          <w:ilvl w:val="0"/>
          <w:numId w:val="4"/>
        </w:numPr>
        <w:spacing w:after="0" w:line="240" w:lineRule="auto"/>
        <w:ind w:left="0"/>
        <w:rPr>
          <w:rFonts w:ascii="Calibri" w:eastAsia="Times New Roman" w:hAnsi="Calibri" w:cs="Calibri"/>
          <w:color w:val="58585B"/>
          <w:sz w:val="24"/>
          <w:szCs w:val="24"/>
        </w:rPr>
      </w:pPr>
      <w:r w:rsidRPr="00BB5E2D">
        <w:rPr>
          <w:rFonts w:ascii="Calibri" w:eastAsia="Times New Roman" w:hAnsi="Calibri" w:cs="Calibri"/>
          <w:color w:val="58585B"/>
          <w:sz w:val="24"/>
          <w:szCs w:val="24"/>
        </w:rPr>
        <w:t>John Kane, MD has nothing to disclose.</w:t>
      </w:r>
    </w:p>
    <w:p w14:paraId="583F76D0" w14:textId="77777777" w:rsidR="00BB5E2D" w:rsidRPr="00BB5E2D" w:rsidRDefault="00BB5E2D" w:rsidP="00BB5E2D">
      <w:pPr>
        <w:numPr>
          <w:ilvl w:val="0"/>
          <w:numId w:val="4"/>
        </w:numPr>
        <w:spacing w:after="0" w:line="240" w:lineRule="auto"/>
        <w:ind w:left="0"/>
        <w:rPr>
          <w:rFonts w:ascii="Calibri" w:eastAsia="Times New Roman" w:hAnsi="Calibri" w:cs="Calibri"/>
          <w:color w:val="58585B"/>
          <w:sz w:val="24"/>
          <w:szCs w:val="24"/>
        </w:rPr>
      </w:pPr>
      <w:r w:rsidRPr="00BB5E2D">
        <w:rPr>
          <w:rFonts w:ascii="Calibri" w:eastAsia="Times New Roman" w:hAnsi="Calibri" w:cs="Calibri"/>
          <w:color w:val="58585B"/>
          <w:sz w:val="24"/>
          <w:szCs w:val="24"/>
        </w:rPr>
        <w:t>Delbert Robinson, MD has nothing to disclose.</w:t>
      </w:r>
    </w:p>
    <w:p w14:paraId="15BDFE87" w14:textId="77777777" w:rsidR="00BB5E2D" w:rsidRPr="00BB5E2D" w:rsidRDefault="00BB5E2D" w:rsidP="00BB5E2D">
      <w:pPr>
        <w:numPr>
          <w:ilvl w:val="0"/>
          <w:numId w:val="4"/>
        </w:numPr>
        <w:spacing w:after="0" w:line="240" w:lineRule="auto"/>
        <w:ind w:left="0"/>
        <w:rPr>
          <w:rFonts w:ascii="Calibri" w:eastAsia="Times New Roman" w:hAnsi="Calibri" w:cs="Calibri"/>
          <w:color w:val="58585B"/>
          <w:sz w:val="24"/>
          <w:szCs w:val="24"/>
        </w:rPr>
      </w:pPr>
      <w:r w:rsidRPr="00BB5E2D">
        <w:rPr>
          <w:rFonts w:ascii="Calibri" w:eastAsia="Times New Roman" w:hAnsi="Calibri" w:cs="Calibri"/>
          <w:color w:val="58585B"/>
          <w:sz w:val="24"/>
          <w:szCs w:val="24"/>
        </w:rPr>
        <w:t>Lauren Hanna, MD has nothing to disclose.</w:t>
      </w:r>
    </w:p>
    <w:p w14:paraId="34DA4946" w14:textId="77777777" w:rsidR="00BB5E2D" w:rsidRPr="00BB5E2D" w:rsidRDefault="00BB5E2D" w:rsidP="00BB5E2D">
      <w:pPr>
        <w:numPr>
          <w:ilvl w:val="0"/>
          <w:numId w:val="4"/>
        </w:numPr>
        <w:spacing w:after="0" w:line="240" w:lineRule="auto"/>
        <w:ind w:left="0"/>
        <w:rPr>
          <w:rFonts w:ascii="Calibri" w:eastAsia="Times New Roman" w:hAnsi="Calibri" w:cs="Calibri"/>
          <w:color w:val="58585B"/>
          <w:sz w:val="24"/>
          <w:szCs w:val="24"/>
        </w:rPr>
      </w:pPr>
      <w:r w:rsidRPr="00BB5E2D">
        <w:rPr>
          <w:rFonts w:ascii="Calibri" w:eastAsia="Times New Roman" w:hAnsi="Calibri" w:cs="Calibri"/>
          <w:color w:val="58585B"/>
          <w:sz w:val="24"/>
          <w:szCs w:val="24"/>
        </w:rPr>
        <w:t>Timothy Kreider, MD, PhD has nothing to disclose.</w:t>
      </w:r>
    </w:p>
    <w:p w14:paraId="3539E02A" w14:textId="77777777" w:rsidR="00BB5E2D" w:rsidRPr="00BB5E2D" w:rsidRDefault="00BB5E2D" w:rsidP="00BB5E2D">
      <w:pPr>
        <w:spacing w:after="0" w:line="240" w:lineRule="auto"/>
        <w:outlineLvl w:val="3"/>
        <w:rPr>
          <w:rFonts w:ascii="Calibri" w:eastAsia="Times New Roman" w:hAnsi="Calibri" w:cs="Calibri"/>
          <w:b/>
          <w:bCs/>
          <w:color w:val="58585B"/>
          <w:sz w:val="24"/>
          <w:szCs w:val="24"/>
        </w:rPr>
      </w:pPr>
      <w:r w:rsidRPr="00BB5E2D">
        <w:rPr>
          <w:rFonts w:ascii="Calibri" w:eastAsia="Times New Roman" w:hAnsi="Calibri" w:cs="Calibri"/>
          <w:b/>
          <w:bCs/>
          <w:color w:val="58585B"/>
          <w:sz w:val="24"/>
          <w:szCs w:val="24"/>
        </w:rPr>
        <w:t xml:space="preserve">SYSTEM REQUIREMENTS: </w:t>
      </w:r>
    </w:p>
    <w:p w14:paraId="08598E04" w14:textId="77777777" w:rsidR="00BB5E2D" w:rsidRPr="00BB5E2D" w:rsidRDefault="00BB5E2D" w:rsidP="00BB5E2D">
      <w:pPr>
        <w:spacing w:after="0" w:line="240" w:lineRule="auto"/>
        <w:rPr>
          <w:rFonts w:ascii="Calibri" w:eastAsia="Times New Roman" w:hAnsi="Calibri" w:cs="Calibri"/>
          <w:color w:val="58585B"/>
          <w:sz w:val="24"/>
          <w:szCs w:val="24"/>
        </w:rPr>
      </w:pPr>
      <w:r w:rsidRPr="00BB5E2D">
        <w:rPr>
          <w:rFonts w:ascii="Calibri" w:eastAsia="Times New Roman" w:hAnsi="Calibri" w:cs="Calibri"/>
          <w:color w:val="58585B"/>
          <w:sz w:val="24"/>
          <w:szCs w:val="24"/>
        </w:rPr>
        <w:t>Windows or OSX operating system; Internet Explorer 11+, Firefox current, Google Chrome current, Safari current</w:t>
      </w:r>
    </w:p>
    <w:p w14:paraId="6EA9F25D" w14:textId="77777777" w:rsidR="00BB5E2D" w:rsidRPr="00BB5E2D" w:rsidRDefault="00BB5E2D" w:rsidP="00BB5E2D">
      <w:pPr>
        <w:spacing w:after="0" w:line="240" w:lineRule="auto"/>
        <w:outlineLvl w:val="3"/>
        <w:rPr>
          <w:rFonts w:ascii="Calibri" w:eastAsia="Times New Roman" w:hAnsi="Calibri" w:cs="Calibri"/>
          <w:b/>
          <w:bCs/>
          <w:color w:val="58585B"/>
          <w:sz w:val="24"/>
          <w:szCs w:val="24"/>
        </w:rPr>
      </w:pPr>
      <w:r w:rsidRPr="00BB5E2D">
        <w:rPr>
          <w:rFonts w:ascii="Calibri" w:eastAsia="Times New Roman" w:hAnsi="Calibri" w:cs="Calibri"/>
          <w:b/>
          <w:bCs/>
          <w:color w:val="58585B"/>
          <w:sz w:val="24"/>
          <w:szCs w:val="24"/>
        </w:rPr>
        <w:t>RELEASE DATE:</w:t>
      </w:r>
    </w:p>
    <w:p w14:paraId="08C3BB7F" w14:textId="77777777" w:rsidR="00BB5E2D" w:rsidRPr="00BB5E2D" w:rsidRDefault="00BB5E2D" w:rsidP="00BB5E2D">
      <w:pPr>
        <w:spacing w:after="0" w:line="240" w:lineRule="auto"/>
        <w:rPr>
          <w:rFonts w:ascii="Calibri" w:eastAsia="Times New Roman" w:hAnsi="Calibri" w:cs="Calibri"/>
          <w:color w:val="58585B"/>
          <w:sz w:val="24"/>
          <w:szCs w:val="24"/>
        </w:rPr>
      </w:pPr>
      <w:commentRangeStart w:id="23"/>
      <w:proofErr w:type="gramStart"/>
      <w:r w:rsidRPr="00BB5E2D">
        <w:rPr>
          <w:rFonts w:ascii="Calibri" w:eastAsia="Times New Roman" w:hAnsi="Calibri" w:cs="Calibri"/>
          <w:color w:val="58585B"/>
          <w:sz w:val="24"/>
          <w:szCs w:val="24"/>
        </w:rPr>
        <w:t>insert</w:t>
      </w:r>
      <w:proofErr w:type="gramEnd"/>
      <w:r w:rsidRPr="00BB5E2D">
        <w:rPr>
          <w:rFonts w:ascii="Calibri" w:eastAsia="Times New Roman" w:hAnsi="Calibri" w:cs="Calibri"/>
          <w:color w:val="58585B"/>
          <w:sz w:val="24"/>
          <w:szCs w:val="24"/>
        </w:rPr>
        <w:t xml:space="preserve"> release date</w:t>
      </w:r>
      <w:commentRangeEnd w:id="23"/>
      <w:r>
        <w:rPr>
          <w:rStyle w:val="CommentReference"/>
        </w:rPr>
        <w:commentReference w:id="23"/>
      </w:r>
    </w:p>
    <w:p w14:paraId="57FCA537" w14:textId="77777777" w:rsidR="00BB5E2D" w:rsidRPr="00BB5E2D" w:rsidRDefault="00BB5E2D" w:rsidP="00BB5E2D">
      <w:pPr>
        <w:spacing w:after="0" w:line="240" w:lineRule="auto"/>
        <w:outlineLvl w:val="3"/>
        <w:rPr>
          <w:rFonts w:ascii="Calibri" w:eastAsia="Times New Roman" w:hAnsi="Calibri" w:cs="Calibri"/>
          <w:b/>
          <w:bCs/>
          <w:color w:val="58585B"/>
          <w:sz w:val="24"/>
          <w:szCs w:val="24"/>
        </w:rPr>
      </w:pPr>
      <w:r w:rsidRPr="00BB5E2D">
        <w:rPr>
          <w:rFonts w:ascii="Calibri" w:eastAsia="Times New Roman" w:hAnsi="Calibri" w:cs="Calibri"/>
          <w:b/>
          <w:bCs/>
          <w:color w:val="58585B"/>
          <w:sz w:val="24"/>
          <w:szCs w:val="24"/>
        </w:rPr>
        <w:t xml:space="preserve">REVIEW DATE: </w:t>
      </w:r>
    </w:p>
    <w:p w14:paraId="125B2406" w14:textId="77777777" w:rsidR="00BB5E2D" w:rsidRPr="00BB5E2D" w:rsidRDefault="00BB5E2D" w:rsidP="00BB5E2D">
      <w:pPr>
        <w:spacing w:after="0" w:line="240" w:lineRule="auto"/>
        <w:rPr>
          <w:rFonts w:ascii="Calibri" w:eastAsia="Times New Roman" w:hAnsi="Calibri" w:cs="Calibri"/>
          <w:color w:val="58585B"/>
          <w:sz w:val="24"/>
          <w:szCs w:val="24"/>
        </w:rPr>
      </w:pPr>
      <w:commentRangeStart w:id="24"/>
      <w:proofErr w:type="gramStart"/>
      <w:r w:rsidRPr="00BB5E2D">
        <w:rPr>
          <w:rFonts w:ascii="Calibri" w:eastAsia="Times New Roman" w:hAnsi="Calibri" w:cs="Calibri"/>
          <w:color w:val="58585B"/>
          <w:sz w:val="24"/>
          <w:szCs w:val="24"/>
        </w:rPr>
        <w:t>insert</w:t>
      </w:r>
      <w:proofErr w:type="gramEnd"/>
      <w:r w:rsidRPr="00BB5E2D">
        <w:rPr>
          <w:rFonts w:ascii="Calibri" w:eastAsia="Times New Roman" w:hAnsi="Calibri" w:cs="Calibri"/>
          <w:color w:val="58585B"/>
          <w:sz w:val="24"/>
          <w:szCs w:val="24"/>
        </w:rPr>
        <w:t xml:space="preserve"> annual content review date</w:t>
      </w:r>
      <w:commentRangeEnd w:id="24"/>
      <w:r>
        <w:rPr>
          <w:rStyle w:val="CommentReference"/>
        </w:rPr>
        <w:commentReference w:id="24"/>
      </w:r>
    </w:p>
    <w:p w14:paraId="4D81A304" w14:textId="77777777" w:rsidR="00BB5E2D" w:rsidRPr="00BB5E2D" w:rsidRDefault="00BB5E2D" w:rsidP="00BB5E2D">
      <w:pPr>
        <w:spacing w:after="0" w:line="240" w:lineRule="auto"/>
        <w:outlineLvl w:val="3"/>
        <w:rPr>
          <w:rFonts w:ascii="Calibri" w:eastAsia="Times New Roman" w:hAnsi="Calibri" w:cs="Calibri"/>
          <w:b/>
          <w:bCs/>
          <w:color w:val="58585B"/>
          <w:sz w:val="24"/>
          <w:szCs w:val="24"/>
        </w:rPr>
      </w:pPr>
      <w:r w:rsidRPr="00BB5E2D">
        <w:rPr>
          <w:rFonts w:ascii="Calibri" w:eastAsia="Times New Roman" w:hAnsi="Calibri" w:cs="Calibri"/>
          <w:b/>
          <w:bCs/>
          <w:color w:val="58585B"/>
          <w:sz w:val="24"/>
          <w:szCs w:val="24"/>
        </w:rPr>
        <w:t>PROGRAM EXPIRATION:</w:t>
      </w:r>
    </w:p>
    <w:p w14:paraId="0157AA12" w14:textId="77777777" w:rsidR="00BB5E2D" w:rsidRPr="00BB5E2D" w:rsidRDefault="00BB5E2D" w:rsidP="00BB5E2D">
      <w:pPr>
        <w:spacing w:after="0" w:line="240" w:lineRule="auto"/>
        <w:rPr>
          <w:rFonts w:ascii="Calibri" w:eastAsia="Times New Roman" w:hAnsi="Calibri" w:cs="Calibri"/>
          <w:color w:val="58585B"/>
          <w:sz w:val="24"/>
          <w:szCs w:val="24"/>
        </w:rPr>
      </w:pPr>
      <w:r w:rsidRPr="00BB5E2D">
        <w:rPr>
          <w:rFonts w:ascii="Calibri" w:eastAsia="Times New Roman" w:hAnsi="Calibri" w:cs="Calibri"/>
          <w:strike/>
          <w:color w:val="58585B"/>
          <w:sz w:val="24"/>
          <w:szCs w:val="24"/>
          <w:rPrChange w:id="25" w:author="Walsh, Megan" w:date="2019-01-23T16:41:00Z">
            <w:rPr>
              <w:rFonts w:ascii="Calibri" w:eastAsia="Times New Roman" w:hAnsi="Calibri" w:cs="Calibri"/>
              <w:color w:val="58585B"/>
              <w:sz w:val="24"/>
              <w:szCs w:val="24"/>
            </w:rPr>
          </w:rPrChange>
        </w:rPr>
        <w:t>insert expiration date</w:t>
      </w:r>
      <w:ins w:id="26" w:author="Walsh, Megan" w:date="2019-01-23T16:41:00Z">
        <w:r>
          <w:rPr>
            <w:rFonts w:ascii="Calibri" w:eastAsia="Times New Roman" w:hAnsi="Calibri" w:cs="Calibri"/>
            <w:color w:val="58585B"/>
            <w:sz w:val="24"/>
            <w:szCs w:val="24"/>
          </w:rPr>
          <w:t xml:space="preserve"> September 28, 2019</w:t>
        </w:r>
      </w:ins>
    </w:p>
    <w:p w14:paraId="1B24314F" w14:textId="77777777" w:rsidR="00BB5E2D" w:rsidRPr="00BB5E2D" w:rsidRDefault="00BB5E2D" w:rsidP="00BB5E2D">
      <w:pPr>
        <w:spacing w:after="0" w:line="240" w:lineRule="auto"/>
        <w:rPr>
          <w:rFonts w:ascii="Calibri" w:eastAsia="Times New Roman" w:hAnsi="Calibri" w:cs="Calibri"/>
          <w:color w:val="58585B"/>
          <w:sz w:val="24"/>
          <w:szCs w:val="24"/>
        </w:rPr>
      </w:pPr>
      <w:r w:rsidRPr="00BB5E2D">
        <w:rPr>
          <w:rFonts w:ascii="Calibri" w:eastAsia="Times New Roman" w:hAnsi="Calibri" w:cs="Calibri"/>
          <w:noProof/>
          <w:color w:val="58585B"/>
          <w:sz w:val="24"/>
          <w:szCs w:val="24"/>
        </w:rPr>
        <w:drawing>
          <wp:inline distT="0" distB="0" distL="0" distR="0" wp14:anchorId="44DDA52D" wp14:editId="06168F09">
            <wp:extent cx="2447925" cy="619125"/>
            <wp:effectExtent l="0" t="0" r="9525" b="9525"/>
            <wp:docPr id="3" name="Picture 3" descr="https://northwell.c4designlabs.net/images/site/northwell-health-logo-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northwell.c4designlabs.net/images/site/northwell-health-logo-pn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925" cy="619125"/>
                    </a:xfrm>
                    <a:prstGeom prst="rect">
                      <a:avLst/>
                    </a:prstGeom>
                    <a:noFill/>
                    <a:ln>
                      <a:noFill/>
                    </a:ln>
                  </pic:spPr>
                </pic:pic>
              </a:graphicData>
            </a:graphic>
          </wp:inline>
        </w:drawing>
      </w:r>
    </w:p>
    <w:p w14:paraId="56846317" w14:textId="77777777" w:rsidR="00BB5E2D" w:rsidRPr="00BB5E2D" w:rsidRDefault="00BB5E2D" w:rsidP="00BB5E2D">
      <w:pPr>
        <w:spacing w:after="0" w:line="240" w:lineRule="auto"/>
        <w:rPr>
          <w:rFonts w:ascii="Calibri" w:eastAsia="Times New Roman" w:hAnsi="Calibri" w:cs="Calibri"/>
          <w:color w:val="58585B"/>
          <w:sz w:val="24"/>
          <w:szCs w:val="24"/>
        </w:rPr>
      </w:pPr>
      <w:r w:rsidRPr="00BB5E2D">
        <w:rPr>
          <w:rFonts w:ascii="Calibri" w:eastAsia="Times New Roman" w:hAnsi="Calibri" w:cs="Calibri"/>
          <w:color w:val="58585B"/>
          <w:sz w:val="24"/>
          <w:szCs w:val="24"/>
        </w:rPr>
        <w:t xml:space="preserve">Office of Continuing Medical Education175 Community Drive, 2nd </w:t>
      </w:r>
      <w:proofErr w:type="spellStart"/>
      <w:r w:rsidRPr="00BB5E2D">
        <w:rPr>
          <w:rFonts w:ascii="Calibri" w:eastAsia="Times New Roman" w:hAnsi="Calibri" w:cs="Calibri"/>
          <w:color w:val="58585B"/>
          <w:sz w:val="24"/>
          <w:szCs w:val="24"/>
        </w:rPr>
        <w:t>FloorGreat</w:t>
      </w:r>
      <w:proofErr w:type="spellEnd"/>
      <w:r w:rsidRPr="00BB5E2D">
        <w:rPr>
          <w:rFonts w:ascii="Calibri" w:eastAsia="Times New Roman" w:hAnsi="Calibri" w:cs="Calibri"/>
          <w:color w:val="58585B"/>
          <w:sz w:val="24"/>
          <w:szCs w:val="24"/>
        </w:rPr>
        <w:t xml:space="preserve"> Neck, NY 11021Phone: 516-465-3263 Fax: 516-465-8204</w:t>
      </w:r>
    </w:p>
    <w:p w14:paraId="2FDA41F6" w14:textId="77777777" w:rsidR="004526A8" w:rsidRDefault="004526A8" w:rsidP="00BB5E2D"/>
    <w:sectPr w:rsidR="004526A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Walsh, Megan" w:date="2019-01-23T16:38:00Z" w:initials="WM">
    <w:p w14:paraId="00DA5E73" w14:textId="77777777" w:rsidR="00BB5E2D" w:rsidRDefault="00BB5E2D">
      <w:pPr>
        <w:pStyle w:val="CommentText"/>
      </w:pPr>
      <w:r>
        <w:rPr>
          <w:rStyle w:val="CommentReference"/>
        </w:rPr>
        <w:annotationRef/>
      </w:r>
      <w:r>
        <w:t xml:space="preserve">Still outstanding.  Will provide once we have </w:t>
      </w:r>
      <w:proofErr w:type="spellStart"/>
      <w:r>
        <w:t>url</w:t>
      </w:r>
      <w:proofErr w:type="spellEnd"/>
      <w:r>
        <w:t>.</w:t>
      </w:r>
    </w:p>
  </w:comment>
  <w:comment w:id="19" w:author="Walsh, Megan" w:date="2019-01-23T16:39:00Z" w:initials="WM">
    <w:p w14:paraId="546622AA" w14:textId="77777777" w:rsidR="00BB5E2D" w:rsidRDefault="00BB5E2D">
      <w:pPr>
        <w:pStyle w:val="CommentText"/>
      </w:pPr>
      <w:r>
        <w:rPr>
          <w:rStyle w:val="CommentReference"/>
        </w:rPr>
        <w:annotationRef/>
      </w:r>
      <w:r>
        <w:t>We will have to provide credit designation for each lesson</w:t>
      </w:r>
    </w:p>
  </w:comment>
  <w:comment w:id="22" w:author="Walsh, Megan" w:date="2019-01-23T16:40:00Z" w:initials="WM">
    <w:p w14:paraId="6D4CB922" w14:textId="77777777" w:rsidR="00BB5E2D" w:rsidRDefault="00BB5E2D">
      <w:pPr>
        <w:pStyle w:val="CommentText"/>
      </w:pPr>
      <w:r>
        <w:rPr>
          <w:rStyle w:val="CommentReference"/>
        </w:rPr>
        <w:annotationRef/>
      </w:r>
      <w:r>
        <w:t>We will provide time for each lesson</w:t>
      </w:r>
    </w:p>
  </w:comment>
  <w:comment w:id="23" w:author="Walsh, Megan" w:date="2019-01-23T16:40:00Z" w:initials="WM">
    <w:p w14:paraId="33674FCE" w14:textId="77777777" w:rsidR="00BB5E2D" w:rsidRDefault="00BB5E2D">
      <w:pPr>
        <w:pStyle w:val="CommentText"/>
      </w:pPr>
      <w:r>
        <w:rPr>
          <w:rStyle w:val="CommentReference"/>
        </w:rPr>
        <w:annotationRef/>
      </w:r>
      <w:proofErr w:type="gramStart"/>
      <w:r>
        <w:t>outstanding</w:t>
      </w:r>
      <w:proofErr w:type="gramEnd"/>
    </w:p>
  </w:comment>
  <w:comment w:id="24" w:author="Walsh, Megan" w:date="2019-01-23T16:41:00Z" w:initials="WM">
    <w:p w14:paraId="1D6D4E75" w14:textId="77777777" w:rsidR="00BB5E2D" w:rsidRDefault="00BB5E2D">
      <w:pPr>
        <w:pStyle w:val="CommentText"/>
      </w:pPr>
      <w:r>
        <w:rPr>
          <w:rStyle w:val="CommentReference"/>
        </w:rPr>
        <w:annotationRef/>
      </w:r>
      <w:proofErr w:type="gramStart"/>
      <w:r>
        <w:t>outstanding</w:t>
      </w:r>
      <w:proofErr w:type="gram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DA5E73" w15:done="0"/>
  <w15:commentEx w15:paraId="546622AA" w15:done="0"/>
  <w15:commentEx w15:paraId="6D4CB922" w15:done="0"/>
  <w15:commentEx w15:paraId="33674FCE" w15:done="0"/>
  <w15:commentEx w15:paraId="1D6D4E7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934A4"/>
    <w:multiLevelType w:val="multilevel"/>
    <w:tmpl w:val="53429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1C1747"/>
    <w:multiLevelType w:val="multilevel"/>
    <w:tmpl w:val="63587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075431"/>
    <w:multiLevelType w:val="multilevel"/>
    <w:tmpl w:val="2D662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D75C2D"/>
    <w:multiLevelType w:val="multilevel"/>
    <w:tmpl w:val="06809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lsh, Megan">
    <w15:presenceInfo w15:providerId="AD" w15:userId="S-1-5-21-1338325200-504760778-2079600828-2005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E2D"/>
    <w:rsid w:val="004526A8"/>
    <w:rsid w:val="00BB5E2D"/>
    <w:rsid w:val="00D50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44EE7"/>
  <w15:chartTrackingRefBased/>
  <w15:docId w15:val="{3F5D00E7-CE52-4AA3-81B3-4A9D44B0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B5E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B5E2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BB5E2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B5E2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B5E2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BB5E2D"/>
    <w:rPr>
      <w:rFonts w:ascii="Times New Roman" w:eastAsia="Times New Roman" w:hAnsi="Times New Roman" w:cs="Times New Roman"/>
      <w:b/>
      <w:bCs/>
      <w:sz w:val="20"/>
      <w:szCs w:val="20"/>
    </w:rPr>
  </w:style>
  <w:style w:type="paragraph" w:customStyle="1" w:styleId="p">
    <w:name w:val="p"/>
    <w:basedOn w:val="Normal"/>
    <w:rsid w:val="00BB5E2D"/>
    <w:pPr>
      <w:spacing w:after="0" w:line="240" w:lineRule="auto"/>
    </w:pPr>
    <w:rPr>
      <w:rFonts w:ascii="Calibri" w:eastAsia="Times New Roman" w:hAnsi="Calibri" w:cs="Calibri"/>
      <w:color w:val="58585B"/>
      <w:sz w:val="24"/>
      <w:szCs w:val="24"/>
    </w:rPr>
  </w:style>
  <w:style w:type="character" w:styleId="Hyperlink">
    <w:name w:val="Hyperlink"/>
    <w:basedOn w:val="DefaultParagraphFont"/>
    <w:uiPriority w:val="99"/>
    <w:semiHidden/>
    <w:unhideWhenUsed/>
    <w:rsid w:val="00BB5E2D"/>
    <w:rPr>
      <w:color w:val="0000FF"/>
      <w:u w:val="single"/>
    </w:rPr>
  </w:style>
  <w:style w:type="character" w:customStyle="1" w:styleId="span">
    <w:name w:val="span"/>
    <w:basedOn w:val="DefaultParagraphFont"/>
    <w:rsid w:val="00BB5E2D"/>
  </w:style>
  <w:style w:type="paragraph" w:styleId="BalloonText">
    <w:name w:val="Balloon Text"/>
    <w:basedOn w:val="Normal"/>
    <w:link w:val="BalloonTextChar"/>
    <w:uiPriority w:val="99"/>
    <w:semiHidden/>
    <w:unhideWhenUsed/>
    <w:rsid w:val="00BB5E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E2D"/>
    <w:rPr>
      <w:rFonts w:ascii="Segoe UI" w:hAnsi="Segoe UI" w:cs="Segoe UI"/>
      <w:sz w:val="18"/>
      <w:szCs w:val="18"/>
    </w:rPr>
  </w:style>
  <w:style w:type="character" w:styleId="CommentReference">
    <w:name w:val="annotation reference"/>
    <w:basedOn w:val="DefaultParagraphFont"/>
    <w:uiPriority w:val="99"/>
    <w:semiHidden/>
    <w:unhideWhenUsed/>
    <w:rsid w:val="00BB5E2D"/>
    <w:rPr>
      <w:sz w:val="16"/>
      <w:szCs w:val="16"/>
    </w:rPr>
  </w:style>
  <w:style w:type="paragraph" w:styleId="CommentText">
    <w:name w:val="annotation text"/>
    <w:basedOn w:val="Normal"/>
    <w:link w:val="CommentTextChar"/>
    <w:uiPriority w:val="99"/>
    <w:semiHidden/>
    <w:unhideWhenUsed/>
    <w:rsid w:val="00BB5E2D"/>
    <w:pPr>
      <w:spacing w:line="240" w:lineRule="auto"/>
    </w:pPr>
    <w:rPr>
      <w:sz w:val="20"/>
      <w:szCs w:val="20"/>
    </w:rPr>
  </w:style>
  <w:style w:type="character" w:customStyle="1" w:styleId="CommentTextChar">
    <w:name w:val="Comment Text Char"/>
    <w:basedOn w:val="DefaultParagraphFont"/>
    <w:link w:val="CommentText"/>
    <w:uiPriority w:val="99"/>
    <w:semiHidden/>
    <w:rsid w:val="00BB5E2D"/>
    <w:rPr>
      <w:sz w:val="20"/>
      <w:szCs w:val="20"/>
    </w:rPr>
  </w:style>
  <w:style w:type="paragraph" w:styleId="CommentSubject">
    <w:name w:val="annotation subject"/>
    <w:basedOn w:val="CommentText"/>
    <w:next w:val="CommentText"/>
    <w:link w:val="CommentSubjectChar"/>
    <w:uiPriority w:val="99"/>
    <w:semiHidden/>
    <w:unhideWhenUsed/>
    <w:rsid w:val="00BB5E2D"/>
    <w:rPr>
      <w:b/>
      <w:bCs/>
    </w:rPr>
  </w:style>
  <w:style w:type="character" w:customStyle="1" w:styleId="CommentSubjectChar">
    <w:name w:val="Comment Subject Char"/>
    <w:basedOn w:val="CommentTextChar"/>
    <w:link w:val="CommentSubject"/>
    <w:uiPriority w:val="99"/>
    <w:semiHidden/>
    <w:rsid w:val="00BB5E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8902">
      <w:marLeft w:val="0"/>
      <w:marRight w:val="0"/>
      <w:marTop w:val="0"/>
      <w:marBottom w:val="0"/>
      <w:divBdr>
        <w:top w:val="none" w:sz="0" w:space="0" w:color="auto"/>
        <w:left w:val="none" w:sz="0" w:space="0" w:color="auto"/>
        <w:bottom w:val="none" w:sz="0" w:space="0" w:color="auto"/>
        <w:right w:val="none" w:sz="0" w:space="0" w:color="auto"/>
      </w:divBdr>
      <w:divsChild>
        <w:div w:id="1981768134">
          <w:marLeft w:val="0"/>
          <w:marRight w:val="0"/>
          <w:marTop w:val="0"/>
          <w:marBottom w:val="0"/>
          <w:divBdr>
            <w:top w:val="none" w:sz="0" w:space="0" w:color="auto"/>
            <w:left w:val="none" w:sz="0" w:space="0" w:color="auto"/>
            <w:bottom w:val="none" w:sz="0" w:space="0" w:color="auto"/>
            <w:right w:val="none" w:sz="0" w:space="0" w:color="auto"/>
          </w:divBdr>
        </w:div>
      </w:divsChild>
    </w:div>
    <w:div w:id="604533902">
      <w:marLeft w:val="0"/>
      <w:marRight w:val="0"/>
      <w:marTop w:val="0"/>
      <w:marBottom w:val="0"/>
      <w:divBdr>
        <w:top w:val="none" w:sz="0" w:space="0" w:color="auto"/>
        <w:left w:val="none" w:sz="0" w:space="0" w:color="auto"/>
        <w:bottom w:val="none" w:sz="0" w:space="0" w:color="auto"/>
        <w:right w:val="none" w:sz="0" w:space="0" w:color="auto"/>
      </w:divBdr>
      <w:divsChild>
        <w:div w:id="2137291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19BA3-071B-434A-9227-3A23419BC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Northwell Health</Company>
  <LinksUpToDate>false</LinksUpToDate>
  <CharactersWithSpaces>5499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Megan</dc:creator>
  <cp:keywords/>
  <dc:description/>
  <cp:lastModifiedBy>Walsh, Megan</cp:lastModifiedBy>
  <cp:revision>2</cp:revision>
  <dcterms:created xsi:type="dcterms:W3CDTF">2019-01-23T21:32:00Z</dcterms:created>
  <dcterms:modified xsi:type="dcterms:W3CDTF">2019-01-29T18:37:00Z</dcterms:modified>
</cp:coreProperties>
</file>