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9B226" w14:textId="77777777" w:rsidR="0047799E" w:rsidRDefault="0047799E" w:rsidP="0047799E">
      <w:pPr>
        <w:spacing w:after="0" w:line="240" w:lineRule="auto"/>
        <w:rPr>
          <w:ins w:id="0" w:author="Walsh, Megan" w:date="2019-01-23T16:45:00Z"/>
          <w:rFonts w:ascii="Calibri" w:eastAsia="Times New Roman" w:hAnsi="Calibri" w:cs="Calibri"/>
          <w:color w:val="58585B"/>
          <w:sz w:val="24"/>
          <w:szCs w:val="24"/>
        </w:rPr>
      </w:pPr>
      <w:r w:rsidRPr="0047799E">
        <w:rPr>
          <w:rFonts w:ascii="Calibri" w:eastAsia="Times New Roman" w:hAnsi="Calibri" w:cs="Calibri"/>
          <w:color w:val="58585B"/>
          <w:sz w:val="24"/>
          <w:szCs w:val="24"/>
        </w:rPr>
        <w:t>Thank you for visiting Diagnosing Psychotic Disorders: A Clinician’s Guide.</w:t>
      </w:r>
    </w:p>
    <w:p w14:paraId="39744724" w14:textId="77777777" w:rsidR="0047799E" w:rsidRPr="0047799E" w:rsidRDefault="0047799E" w:rsidP="0047799E">
      <w:pPr>
        <w:spacing w:after="0" w:line="240" w:lineRule="auto"/>
        <w:rPr>
          <w:rFonts w:ascii="Calibri" w:eastAsia="Times New Roman" w:hAnsi="Calibri" w:cs="Calibri"/>
          <w:color w:val="58585B"/>
          <w:sz w:val="24"/>
          <w:szCs w:val="24"/>
        </w:rPr>
      </w:pPr>
    </w:p>
    <w:p w14:paraId="3CDA1562" w14:textId="77777777" w:rsidR="0047799E" w:rsidRDefault="0047799E" w:rsidP="0047799E">
      <w:pPr>
        <w:spacing w:after="0" w:line="240" w:lineRule="auto"/>
        <w:rPr>
          <w:ins w:id="1" w:author="Walsh, Megan" w:date="2019-01-23T16:45:00Z"/>
          <w:rFonts w:ascii="Calibri" w:eastAsia="Times New Roman" w:hAnsi="Calibri" w:cs="Calibri"/>
          <w:color w:val="58585B"/>
          <w:sz w:val="24"/>
          <w:szCs w:val="24"/>
        </w:rPr>
      </w:pPr>
      <w:r w:rsidRPr="0047799E">
        <w:rPr>
          <w:rFonts w:ascii="Calibri" w:eastAsia="Times New Roman" w:hAnsi="Calibri" w:cs="Calibri"/>
          <w:color w:val="58585B"/>
          <w:sz w:val="24"/>
          <w:szCs w:val="24"/>
        </w:rPr>
        <w:t xml:space="preserve">The </w:t>
      </w:r>
      <w:hyperlink r:id="rId4" w:history="1">
        <w:r w:rsidRPr="0047799E">
          <w:rPr>
            <w:rFonts w:ascii="Calibri" w:eastAsia="Times New Roman" w:hAnsi="Calibri" w:cs="Calibri"/>
            <w:color w:val="0000FF"/>
            <w:sz w:val="24"/>
            <w:szCs w:val="24"/>
            <w:u w:val="single"/>
          </w:rPr>
          <w:t>Lessons</w:t>
        </w:r>
      </w:hyperlink>
      <w:r w:rsidRPr="0047799E">
        <w:rPr>
          <w:rFonts w:ascii="Calibri" w:eastAsia="Times New Roman" w:hAnsi="Calibri" w:cs="Calibri"/>
          <w:color w:val="58585B"/>
          <w:sz w:val="24"/>
          <w:szCs w:val="24"/>
        </w:rPr>
        <w:t xml:space="preserve"> page is where you will find the five lessons of this course. </w:t>
      </w:r>
      <w:commentRangeStart w:id="2"/>
      <w:r w:rsidRPr="0047799E">
        <w:rPr>
          <w:rFonts w:ascii="Calibri" w:eastAsia="Times New Roman" w:hAnsi="Calibri" w:cs="Calibri"/>
          <w:color w:val="58585B"/>
          <w:sz w:val="24"/>
          <w:szCs w:val="24"/>
        </w:rPr>
        <w:t>The first lesson will take about 60 minutes to complete and the other four will take about 45 minutes</w:t>
      </w:r>
      <w:commentRangeEnd w:id="2"/>
      <w:r>
        <w:rPr>
          <w:rStyle w:val="CommentReference"/>
        </w:rPr>
        <w:commentReference w:id="2"/>
      </w:r>
      <w:r w:rsidRPr="0047799E">
        <w:rPr>
          <w:rFonts w:ascii="Calibri" w:eastAsia="Times New Roman" w:hAnsi="Calibri" w:cs="Calibri"/>
          <w:color w:val="58585B"/>
          <w:sz w:val="24"/>
          <w:szCs w:val="24"/>
        </w:rPr>
        <w:t xml:space="preserve">. These online lessons will review the importance of accurate diagnosis, key features that define psychotic symptoms, interview techniques to elicit these key features, and how to make differential diagnosis using </w:t>
      </w:r>
      <w:r w:rsidRPr="0047799E">
        <w:rPr>
          <w:rFonts w:ascii="Calibri" w:eastAsia="Times New Roman" w:hAnsi="Calibri" w:cs="Calibri"/>
          <w:strike/>
          <w:color w:val="58585B"/>
          <w:sz w:val="24"/>
          <w:szCs w:val="24"/>
          <w:rPrChange w:id="3" w:author="Walsh, Megan" w:date="2019-01-23T16:44:00Z">
            <w:rPr>
              <w:rFonts w:ascii="Calibri" w:eastAsia="Times New Roman" w:hAnsi="Calibri" w:cs="Calibri"/>
              <w:color w:val="58585B"/>
              <w:sz w:val="24"/>
              <w:szCs w:val="24"/>
            </w:rPr>
          </w:rPrChange>
        </w:rPr>
        <w:t>DSM-V</w:t>
      </w:r>
      <w:r w:rsidRPr="0047799E">
        <w:rPr>
          <w:rFonts w:ascii="Calibri" w:eastAsia="Times New Roman" w:hAnsi="Calibri" w:cs="Calibri"/>
          <w:color w:val="58585B"/>
          <w:sz w:val="24"/>
          <w:szCs w:val="24"/>
        </w:rPr>
        <w:t xml:space="preserve"> </w:t>
      </w:r>
      <w:ins w:id="4" w:author="Walsh, Megan" w:date="2019-01-23T16:44:00Z">
        <w:r>
          <w:rPr>
            <w:rFonts w:ascii="Calibri" w:eastAsia="Times New Roman" w:hAnsi="Calibri" w:cs="Calibri"/>
            <w:color w:val="58585B"/>
            <w:sz w:val="24"/>
            <w:szCs w:val="24"/>
          </w:rPr>
          <w:t xml:space="preserve">DSM-5 </w:t>
        </w:r>
      </w:ins>
      <w:r w:rsidRPr="0047799E">
        <w:rPr>
          <w:rFonts w:ascii="Calibri" w:eastAsia="Times New Roman" w:hAnsi="Calibri" w:cs="Calibri"/>
          <w:color w:val="58585B"/>
          <w:sz w:val="24"/>
          <w:szCs w:val="24"/>
        </w:rPr>
        <w:t xml:space="preserve">criteria. Information about CMEs and CEUs awarded for completing the Lesson quizzes can be found on the </w:t>
      </w:r>
      <w:hyperlink r:id="rId7" w:history="1">
        <w:r w:rsidRPr="0047799E">
          <w:rPr>
            <w:rFonts w:ascii="Calibri" w:eastAsia="Times New Roman" w:hAnsi="Calibri" w:cs="Calibri"/>
            <w:color w:val="0000FF"/>
            <w:sz w:val="24"/>
            <w:szCs w:val="24"/>
            <w:u w:val="single"/>
          </w:rPr>
          <w:t>Welcome</w:t>
        </w:r>
      </w:hyperlink>
      <w:r w:rsidRPr="0047799E">
        <w:rPr>
          <w:rFonts w:ascii="Calibri" w:eastAsia="Times New Roman" w:hAnsi="Calibri" w:cs="Calibri"/>
          <w:color w:val="58585B"/>
          <w:sz w:val="24"/>
          <w:szCs w:val="24"/>
        </w:rPr>
        <w:t xml:space="preserve"> page.</w:t>
      </w:r>
    </w:p>
    <w:p w14:paraId="15731A42" w14:textId="77777777" w:rsidR="0047799E" w:rsidRPr="0047799E" w:rsidRDefault="0047799E" w:rsidP="0047799E">
      <w:pPr>
        <w:spacing w:after="0" w:line="240" w:lineRule="auto"/>
        <w:rPr>
          <w:rFonts w:ascii="Calibri" w:eastAsia="Times New Roman" w:hAnsi="Calibri" w:cs="Calibri"/>
          <w:color w:val="58585B"/>
          <w:sz w:val="24"/>
          <w:szCs w:val="24"/>
        </w:rPr>
      </w:pPr>
    </w:p>
    <w:p w14:paraId="7BC31EA7" w14:textId="77777777" w:rsidR="0047799E" w:rsidRDefault="0047799E" w:rsidP="0047799E">
      <w:pPr>
        <w:spacing w:after="0" w:line="240" w:lineRule="auto"/>
        <w:rPr>
          <w:ins w:id="5" w:author="Walsh, Megan" w:date="2019-01-23T16:45:00Z"/>
          <w:rFonts w:ascii="Calibri" w:eastAsia="Times New Roman" w:hAnsi="Calibri" w:cs="Calibri"/>
          <w:color w:val="58585B"/>
          <w:sz w:val="24"/>
          <w:szCs w:val="24"/>
        </w:rPr>
      </w:pPr>
      <w:r w:rsidRPr="0047799E">
        <w:rPr>
          <w:rFonts w:ascii="Calibri" w:eastAsia="Times New Roman" w:hAnsi="Calibri" w:cs="Calibri"/>
          <w:color w:val="58585B"/>
          <w:sz w:val="24"/>
          <w:szCs w:val="24"/>
        </w:rPr>
        <w:t xml:space="preserve">Go to the </w:t>
      </w:r>
      <w:hyperlink r:id="rId8" w:history="1">
        <w:proofErr w:type="gramStart"/>
        <w:r w:rsidRPr="0047799E">
          <w:rPr>
            <w:rFonts w:ascii="Calibri" w:eastAsia="Times New Roman" w:hAnsi="Calibri" w:cs="Calibri"/>
            <w:color w:val="0000FF"/>
            <w:sz w:val="24"/>
            <w:szCs w:val="24"/>
            <w:u w:val="single"/>
          </w:rPr>
          <w:t>About</w:t>
        </w:r>
        <w:proofErr w:type="gramEnd"/>
      </w:hyperlink>
      <w:r w:rsidRPr="0047799E">
        <w:rPr>
          <w:rFonts w:ascii="Calibri" w:eastAsia="Times New Roman" w:hAnsi="Calibri" w:cs="Calibri"/>
          <w:color w:val="58585B"/>
          <w:sz w:val="24"/>
          <w:szCs w:val="24"/>
        </w:rPr>
        <w:t xml:space="preserve"> page to find out more about this project and its authors. The </w:t>
      </w:r>
      <w:hyperlink r:id="rId9" w:history="1">
        <w:r w:rsidRPr="0047799E">
          <w:rPr>
            <w:rFonts w:ascii="Calibri" w:eastAsia="Times New Roman" w:hAnsi="Calibri" w:cs="Calibri"/>
            <w:color w:val="0000FF"/>
            <w:sz w:val="24"/>
            <w:szCs w:val="24"/>
            <w:u w:val="single"/>
          </w:rPr>
          <w:t>Resources</w:t>
        </w:r>
      </w:hyperlink>
      <w:r w:rsidRPr="0047799E">
        <w:rPr>
          <w:rFonts w:ascii="Calibri" w:eastAsia="Times New Roman" w:hAnsi="Calibri" w:cs="Calibri"/>
          <w:color w:val="58585B"/>
          <w:sz w:val="24"/>
          <w:szCs w:val="24"/>
        </w:rPr>
        <w:t xml:space="preserve"> page contains ancillary materials to help with eliciting and evaluating psychotic disorders in addition to diagnostic rating scales.</w:t>
      </w:r>
    </w:p>
    <w:p w14:paraId="077BF438" w14:textId="77777777" w:rsidR="0047799E" w:rsidRPr="0047799E" w:rsidRDefault="0047799E" w:rsidP="0047799E">
      <w:pPr>
        <w:spacing w:after="0" w:line="240" w:lineRule="auto"/>
        <w:rPr>
          <w:rFonts w:ascii="Calibri" w:eastAsia="Times New Roman" w:hAnsi="Calibri" w:cs="Calibri"/>
          <w:color w:val="58585B"/>
          <w:sz w:val="24"/>
          <w:szCs w:val="24"/>
        </w:rPr>
      </w:pPr>
    </w:p>
    <w:p w14:paraId="3954AC16" w14:textId="77777777" w:rsidR="0047799E" w:rsidRDefault="0047799E" w:rsidP="0047799E">
      <w:pPr>
        <w:spacing w:after="0" w:line="240" w:lineRule="auto"/>
        <w:rPr>
          <w:ins w:id="6" w:author="Walsh, Megan" w:date="2019-01-23T16:46:00Z"/>
          <w:rFonts w:ascii="Calibri" w:eastAsia="Times New Roman" w:hAnsi="Calibri" w:cs="Calibri"/>
          <w:color w:val="58585B"/>
          <w:sz w:val="24"/>
          <w:szCs w:val="24"/>
        </w:rPr>
      </w:pPr>
      <w:r w:rsidRPr="0047799E">
        <w:rPr>
          <w:rFonts w:ascii="Calibri" w:eastAsia="Times New Roman" w:hAnsi="Calibri" w:cs="Calibri"/>
          <w:color w:val="58585B"/>
          <w:sz w:val="24"/>
          <w:szCs w:val="24"/>
        </w:rPr>
        <w:t xml:space="preserve">Finally, please go to the </w:t>
      </w:r>
      <w:hyperlink r:id="rId10" w:history="1">
        <w:r w:rsidRPr="0047799E">
          <w:rPr>
            <w:rFonts w:ascii="Calibri" w:eastAsia="Times New Roman" w:hAnsi="Calibri" w:cs="Calibri"/>
            <w:color w:val="0000FF"/>
            <w:sz w:val="24"/>
            <w:szCs w:val="24"/>
            <w:u w:val="single"/>
          </w:rPr>
          <w:t>Account</w:t>
        </w:r>
      </w:hyperlink>
      <w:r w:rsidRPr="0047799E">
        <w:rPr>
          <w:rFonts w:ascii="Calibri" w:eastAsia="Times New Roman" w:hAnsi="Calibri" w:cs="Calibri"/>
          <w:color w:val="58585B"/>
          <w:sz w:val="24"/>
          <w:szCs w:val="24"/>
        </w:rPr>
        <w:t xml:space="preserve"> page to make sure your personal information is correct so your results can be tracked for CMEs or CEUs.</w:t>
      </w:r>
    </w:p>
    <w:p w14:paraId="005A9420" w14:textId="77777777" w:rsidR="0047799E" w:rsidRDefault="0047799E" w:rsidP="0047799E">
      <w:pPr>
        <w:spacing w:after="0" w:line="240" w:lineRule="auto"/>
        <w:rPr>
          <w:ins w:id="7" w:author="Walsh, Megan" w:date="2019-01-23T16:46:00Z"/>
          <w:rFonts w:ascii="Calibri" w:eastAsia="Times New Roman" w:hAnsi="Calibri" w:cs="Calibri"/>
          <w:color w:val="58585B"/>
          <w:sz w:val="24"/>
          <w:szCs w:val="24"/>
        </w:rPr>
      </w:pPr>
    </w:p>
    <w:p w14:paraId="2DF131B8" w14:textId="77777777" w:rsidR="0047799E" w:rsidRPr="0047799E" w:rsidRDefault="0047799E" w:rsidP="0047799E">
      <w:pPr>
        <w:spacing w:after="0" w:line="240" w:lineRule="auto"/>
        <w:rPr>
          <w:rFonts w:ascii="Calibri" w:eastAsia="Times New Roman" w:hAnsi="Calibri" w:cs="Calibri"/>
          <w:color w:val="58585B"/>
          <w:sz w:val="24"/>
          <w:szCs w:val="24"/>
        </w:rPr>
      </w:pPr>
    </w:p>
    <w:p w14:paraId="190D2C20" w14:textId="77777777" w:rsidR="00BD638F" w:rsidRDefault="0047799E" w:rsidP="0047799E">
      <w:commentRangeStart w:id="8"/>
      <w:r w:rsidRPr="0047799E">
        <w:rPr>
          <w:rFonts w:ascii="Times New Roman" w:eastAsia="Times New Roman" w:hAnsi="Times New Roman" w:cs="Times New Roman"/>
          <w:sz w:val="24"/>
          <w:szCs w:val="24"/>
        </w:rPr>
        <w:pict w14:anchorId="2962860B"/>
      </w:r>
      <w:r w:rsidRPr="0047799E">
        <w:rPr>
          <w:rFonts w:ascii="Times New Roman" w:eastAsia="Times New Roman" w:hAnsi="Times New Roman" w:cs="Times New Roman"/>
          <w:sz w:val="24"/>
          <w:szCs w:val="24"/>
        </w:rPr>
        <w:pict w14:anchorId="43BD133C"/>
      </w:r>
      <w:r w:rsidRPr="0047799E">
        <w:rPr>
          <w:rFonts w:ascii="Times New Roman" w:eastAsia="Times New Roman" w:hAnsi="Times New Roman" w:cs="Times New Roman"/>
          <w:sz w:val="24"/>
          <w:szCs w:val="24"/>
        </w:rPr>
        <w:pict w14:anchorId="4797CA53"/>
      </w:r>
      <w:commentRangeEnd w:id="8"/>
      <w:r>
        <w:rPr>
          <w:rStyle w:val="CommentReference"/>
        </w:rPr>
        <w:commentReference w:id="8"/>
      </w:r>
    </w:p>
    <w:sectPr w:rsidR="00BD63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Walsh, Megan" w:date="2019-01-23T16:45:00Z" w:initials="WM">
    <w:p w14:paraId="58F8FC33" w14:textId="77777777" w:rsidR="0047799E" w:rsidRDefault="0047799E">
      <w:pPr>
        <w:pStyle w:val="CommentText"/>
      </w:pPr>
      <w:r>
        <w:rPr>
          <w:rStyle w:val="CommentReference"/>
        </w:rPr>
        <w:annotationRef/>
      </w:r>
      <w:r>
        <w:t xml:space="preserve">These times may need to be edited based on reviewers designations of time </w:t>
      </w:r>
    </w:p>
  </w:comment>
  <w:comment w:id="8" w:author="Walsh, Megan" w:date="2019-01-23T16:46:00Z" w:initials="WM">
    <w:p w14:paraId="62F00352" w14:textId="77777777" w:rsidR="0047799E" w:rsidRDefault="0047799E">
      <w:pPr>
        <w:pStyle w:val="CommentText"/>
      </w:pPr>
      <w:r>
        <w:rPr>
          <w:rStyle w:val="CommentReference"/>
        </w:rPr>
        <w:annotationRef/>
      </w:r>
      <w:r>
        <w:t xml:space="preserve">Can you add text, where ever you feel it would be most appropriate, indicating how the website works on tabs.  For instance, when you click on various items within the website a new tab opens and to navigate back to where you were users should be aware the can navigate on the top of their </w:t>
      </w:r>
      <w:r>
        <w:t>browser</w:t>
      </w:r>
      <w:bookmarkStart w:id="9" w:name="_GoBack"/>
      <w:bookmarkEnd w:id="9"/>
      <w:r>
        <w:t xml:space="preserve"> through the tabs.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F8FC33" w15:done="0"/>
  <w15:commentEx w15:paraId="62F003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lsh, Megan">
    <w15:presenceInfo w15:providerId="AD" w15:userId="S-1-5-21-1338325200-504760778-2079600828-200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9E"/>
    <w:rsid w:val="0047799E"/>
    <w:rsid w:val="00BD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82C1"/>
  <w15:chartTrackingRefBased/>
  <w15:docId w15:val="{0099CD40-2528-4FB5-8163-94576378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47799E"/>
    <w:pPr>
      <w:spacing w:after="0" w:line="240" w:lineRule="auto"/>
    </w:pPr>
    <w:rPr>
      <w:rFonts w:ascii="Calibri" w:eastAsia="Times New Roman" w:hAnsi="Calibri" w:cs="Calibri"/>
      <w:color w:val="58585B"/>
      <w:sz w:val="24"/>
      <w:szCs w:val="24"/>
    </w:rPr>
  </w:style>
  <w:style w:type="character" w:styleId="Hyperlink">
    <w:name w:val="Hyperlink"/>
    <w:basedOn w:val="DefaultParagraphFont"/>
    <w:uiPriority w:val="99"/>
    <w:semiHidden/>
    <w:unhideWhenUsed/>
    <w:rsid w:val="0047799E"/>
    <w:rPr>
      <w:color w:val="0000FF"/>
      <w:u w:val="single"/>
    </w:rPr>
  </w:style>
  <w:style w:type="paragraph" w:styleId="BalloonText">
    <w:name w:val="Balloon Text"/>
    <w:basedOn w:val="Normal"/>
    <w:link w:val="BalloonTextChar"/>
    <w:uiPriority w:val="99"/>
    <w:semiHidden/>
    <w:unhideWhenUsed/>
    <w:rsid w:val="00477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99E"/>
    <w:rPr>
      <w:rFonts w:ascii="Segoe UI" w:hAnsi="Segoe UI" w:cs="Segoe UI"/>
      <w:sz w:val="18"/>
      <w:szCs w:val="18"/>
    </w:rPr>
  </w:style>
  <w:style w:type="character" w:styleId="CommentReference">
    <w:name w:val="annotation reference"/>
    <w:basedOn w:val="DefaultParagraphFont"/>
    <w:uiPriority w:val="99"/>
    <w:semiHidden/>
    <w:unhideWhenUsed/>
    <w:rsid w:val="0047799E"/>
    <w:rPr>
      <w:sz w:val="16"/>
      <w:szCs w:val="16"/>
    </w:rPr>
  </w:style>
  <w:style w:type="paragraph" w:styleId="CommentText">
    <w:name w:val="annotation text"/>
    <w:basedOn w:val="Normal"/>
    <w:link w:val="CommentTextChar"/>
    <w:uiPriority w:val="99"/>
    <w:semiHidden/>
    <w:unhideWhenUsed/>
    <w:rsid w:val="0047799E"/>
    <w:pPr>
      <w:spacing w:line="240" w:lineRule="auto"/>
    </w:pPr>
    <w:rPr>
      <w:sz w:val="20"/>
      <w:szCs w:val="20"/>
    </w:rPr>
  </w:style>
  <w:style w:type="character" w:customStyle="1" w:styleId="CommentTextChar">
    <w:name w:val="Comment Text Char"/>
    <w:basedOn w:val="DefaultParagraphFont"/>
    <w:link w:val="CommentText"/>
    <w:uiPriority w:val="99"/>
    <w:semiHidden/>
    <w:rsid w:val="0047799E"/>
    <w:rPr>
      <w:sz w:val="20"/>
      <w:szCs w:val="20"/>
    </w:rPr>
  </w:style>
  <w:style w:type="paragraph" w:styleId="CommentSubject">
    <w:name w:val="annotation subject"/>
    <w:basedOn w:val="CommentText"/>
    <w:next w:val="CommentText"/>
    <w:link w:val="CommentSubjectChar"/>
    <w:uiPriority w:val="99"/>
    <w:semiHidden/>
    <w:unhideWhenUsed/>
    <w:rsid w:val="0047799E"/>
    <w:rPr>
      <w:b/>
      <w:bCs/>
    </w:rPr>
  </w:style>
  <w:style w:type="character" w:customStyle="1" w:styleId="CommentSubjectChar">
    <w:name w:val="Comment Subject Char"/>
    <w:basedOn w:val="CommentTextChar"/>
    <w:link w:val="CommentSubject"/>
    <w:uiPriority w:val="99"/>
    <w:semiHidden/>
    <w:rsid w:val="004779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0813">
      <w:marLeft w:val="0"/>
      <w:marRight w:val="0"/>
      <w:marTop w:val="0"/>
      <w:marBottom w:val="0"/>
      <w:divBdr>
        <w:top w:val="none" w:sz="0" w:space="0" w:color="auto"/>
        <w:left w:val="none" w:sz="0" w:space="0" w:color="auto"/>
        <w:bottom w:val="none" w:sz="0" w:space="0" w:color="auto"/>
        <w:right w:val="none" w:sz="0" w:space="0" w:color="auto"/>
      </w:divBdr>
      <w:divsChild>
        <w:div w:id="1292322611">
          <w:marLeft w:val="0"/>
          <w:marRight w:val="0"/>
          <w:marTop w:val="0"/>
          <w:marBottom w:val="0"/>
          <w:divBdr>
            <w:top w:val="none" w:sz="0" w:space="0" w:color="auto"/>
            <w:left w:val="none" w:sz="0" w:space="0" w:color="auto"/>
            <w:bottom w:val="none" w:sz="0" w:space="0" w:color="auto"/>
            <w:right w:val="none" w:sz="0" w:space="0" w:color="auto"/>
          </w:divBdr>
        </w:div>
      </w:divsChild>
    </w:div>
    <w:div w:id="955793032">
      <w:marLeft w:val="0"/>
      <w:marRight w:val="0"/>
      <w:marTop w:val="0"/>
      <w:marBottom w:val="0"/>
      <w:divBdr>
        <w:top w:val="none" w:sz="0" w:space="0" w:color="auto"/>
        <w:left w:val="none" w:sz="0" w:space="0" w:color="auto"/>
        <w:bottom w:val="none" w:sz="0" w:space="0" w:color="auto"/>
        <w:right w:val="none" w:sz="0" w:space="0" w:color="auto"/>
      </w:divBdr>
      <w:divsChild>
        <w:div w:id="488522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Megan</dc:creator>
  <cp:keywords/>
  <dc:description/>
  <cp:lastModifiedBy>Walsh, Megan</cp:lastModifiedBy>
  <cp:revision>1</cp:revision>
  <dcterms:created xsi:type="dcterms:W3CDTF">2019-01-23T21:43:00Z</dcterms:created>
  <dcterms:modified xsi:type="dcterms:W3CDTF">2019-01-23T21:49:00Z</dcterms:modified>
</cp:coreProperties>
</file>